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line="600" w:lineRule="exact"/>
        <w:ind w:firstLine="1320" w:firstLineChars="300"/>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上海市市属公共污水处理系统运营</w:t>
      </w:r>
    </w:p>
    <w:p>
      <w:pPr>
        <w:pStyle w:val="13"/>
        <w:widowControl/>
        <w:spacing w:line="600" w:lineRule="exact"/>
        <w:ind w:firstLine="2640" w:firstLineChars="600"/>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绩效考核办法</w:t>
      </w:r>
      <w:r>
        <w:rPr>
          <w:rFonts w:ascii="方正小标宋简体" w:eastAsia="方正小标宋简体" w:cs="方正小标宋简体"/>
          <w:bCs/>
          <w:sz w:val="44"/>
          <w:szCs w:val="44"/>
        </w:rPr>
        <w:t>(</w:t>
      </w:r>
      <w:r>
        <w:rPr>
          <w:rFonts w:hint="eastAsia" w:ascii="方正小标宋简体" w:eastAsia="方正小标宋简体" w:cs="方正小标宋简体"/>
          <w:bCs/>
          <w:sz w:val="44"/>
          <w:szCs w:val="44"/>
        </w:rPr>
        <w:t>试行）</w:t>
      </w:r>
    </w:p>
    <w:p>
      <w:pPr>
        <w:widowControl/>
        <w:spacing w:line="570" w:lineRule="exact"/>
        <w:jc w:val="center"/>
        <w:outlineLvl w:val="0"/>
        <w:rPr>
          <w:rFonts w:ascii="仿宋_GB2312" w:eastAsia="仿宋_GB2312" w:cs="仿宋_GB2312"/>
          <w:szCs w:val="32"/>
        </w:rPr>
      </w:pPr>
    </w:p>
    <w:p>
      <w:pPr>
        <w:widowControl/>
        <w:spacing w:line="600" w:lineRule="exact"/>
        <w:jc w:val="center"/>
        <w:outlineLvl w:val="0"/>
        <w:rPr>
          <w:rFonts w:ascii="黑体" w:eastAsia="黑体" w:cs="黑体"/>
          <w:sz w:val="32"/>
          <w:szCs w:val="32"/>
        </w:rPr>
      </w:pPr>
      <w:r>
        <w:rPr>
          <w:rFonts w:hint="eastAsia" w:ascii="黑体" w:eastAsia="黑体" w:cs="黑体"/>
          <w:sz w:val="32"/>
          <w:szCs w:val="32"/>
        </w:rPr>
        <w:t>第一章 总则</w:t>
      </w:r>
    </w:p>
    <w:p>
      <w:pPr>
        <w:widowControl/>
        <w:spacing w:line="60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第一条</w:t>
      </w:r>
      <w:r>
        <w:rPr>
          <w:rFonts w:hint="eastAsia" w:ascii="仿宋_GB2312" w:eastAsia="仿宋_GB2312" w:cs="仿宋_GB2312"/>
          <w:sz w:val="32"/>
          <w:szCs w:val="32"/>
        </w:rPr>
        <w:t xml:space="preserve"> 为进一步加强对上海市市属公共污水处理系统设施运行监督与管理，保障污水输送与处理设施安全稳定运行，切实强化运营单位主体责任，提高服务质量和服务效能，建立服务效能管理和考核付费挂钩的机制，特制定本办法。</w:t>
      </w:r>
    </w:p>
    <w:p>
      <w:pPr>
        <w:widowControl/>
        <w:spacing w:line="60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第二条</w:t>
      </w:r>
      <w:r>
        <w:rPr>
          <w:rFonts w:hint="eastAsia" w:ascii="仿宋_GB2312" w:eastAsia="仿宋_GB2312" w:cs="仿宋_GB2312"/>
          <w:sz w:val="32"/>
          <w:szCs w:val="32"/>
        </w:rPr>
        <w:t xml:space="preserve"> 本办法适用对象为上海市市属公共污水处理系统设施运营单位（以下简称“运营单位”），不含竹园第一污水处理厂和竹园第二污水处理厂。</w:t>
      </w:r>
    </w:p>
    <w:p>
      <w:pPr>
        <w:widowControl/>
        <w:spacing w:line="600" w:lineRule="exact"/>
        <w:ind w:firstLine="642" w:firstLineChars="200"/>
        <w:outlineLvl w:val="1"/>
        <w:rPr>
          <w:rFonts w:ascii="仿宋_GB2312" w:eastAsia="仿宋_GB2312" w:cs="仿宋_GB2312"/>
          <w:color w:val="0D0D0D"/>
          <w:sz w:val="32"/>
          <w:szCs w:val="32"/>
        </w:rPr>
      </w:pPr>
      <w:r>
        <w:rPr>
          <w:rFonts w:hint="eastAsia" w:ascii="仿宋_GB2312" w:eastAsia="仿宋_GB2312" w:cs="仿宋_GB2312"/>
          <w:b/>
          <w:bCs/>
          <w:sz w:val="32"/>
          <w:szCs w:val="32"/>
        </w:rPr>
        <w:t>第三条</w:t>
      </w:r>
      <w:ins w:id="1" w:author="文印室" w:date="2024-05-27T13:21:50Z">
        <w:r>
          <w:rPr>
            <w:rFonts w:hint="eastAsia" w:ascii="仿宋_GB2312" w:eastAsia="仿宋_GB2312" w:cs="仿宋_GB2312"/>
            <w:b/>
            <w:bCs/>
            <w:sz w:val="32"/>
            <w:szCs w:val="32"/>
            <w:lang w:val="en-US" w:eastAsia="zh-CN"/>
          </w:rPr>
          <w:t xml:space="preserve"> </w:t>
        </w:r>
      </w:ins>
      <w:r>
        <w:rPr>
          <w:rFonts w:hint="eastAsia" w:ascii="仿宋_GB2312" w:eastAsia="仿宋_GB2312" w:cs="仿宋_GB2312"/>
          <w:color w:val="0D0D0D"/>
          <w:sz w:val="32"/>
          <w:szCs w:val="32"/>
        </w:rPr>
        <w:t>制定依据：</w:t>
      </w:r>
    </w:p>
    <w:p>
      <w:pPr>
        <w:widowControl/>
        <w:spacing w:line="600" w:lineRule="exact"/>
        <w:ind w:firstLine="640" w:firstLineChars="200"/>
        <w:outlineLvl w:val="1"/>
        <w:rPr>
          <w:rFonts w:ascii="仿宋_GB2312" w:eastAsia="仿宋_GB2312" w:cs="仿宋_GB2312"/>
          <w:sz w:val="32"/>
          <w:szCs w:val="32"/>
        </w:rPr>
      </w:pPr>
      <w:r>
        <w:rPr>
          <w:rFonts w:hint="eastAsia" w:ascii="仿宋_GB2312" w:eastAsia="仿宋_GB2312" w:cs="仿宋_GB2312"/>
          <w:sz w:val="32"/>
          <w:szCs w:val="32"/>
        </w:rPr>
        <w:t>（一）《城镇排水与污水处理条例》；</w:t>
      </w:r>
    </w:p>
    <w:p>
      <w:pPr>
        <w:widowControl/>
        <w:spacing w:line="600" w:lineRule="exact"/>
        <w:ind w:firstLine="640" w:firstLineChars="200"/>
        <w:outlineLvl w:val="1"/>
        <w:rPr>
          <w:rFonts w:ascii="仿宋_GB2312" w:eastAsia="仿宋_GB2312" w:cs="仿宋_GB2312"/>
          <w:sz w:val="32"/>
          <w:szCs w:val="32"/>
        </w:rPr>
      </w:pPr>
      <w:r>
        <w:rPr>
          <w:rFonts w:hint="eastAsia" w:ascii="仿宋_GB2312" w:eastAsia="仿宋_GB2312" w:cs="仿宋_GB2312"/>
          <w:sz w:val="32"/>
          <w:szCs w:val="32"/>
        </w:rPr>
        <w:t xml:space="preserve">（二）《上海市排水与污水处理条例》； </w:t>
      </w:r>
    </w:p>
    <w:p>
      <w:pPr>
        <w:widowControl/>
        <w:spacing w:line="600" w:lineRule="exact"/>
        <w:ind w:firstLine="640" w:firstLineChars="200"/>
        <w:outlineLvl w:val="1"/>
        <w:rPr>
          <w:rFonts w:ascii="仿宋_GB2312" w:eastAsia="仿宋_GB2312" w:cs="仿宋_GB2312"/>
          <w:sz w:val="32"/>
          <w:szCs w:val="32"/>
        </w:rPr>
      </w:pPr>
      <w:r>
        <w:rPr>
          <w:rFonts w:hint="eastAsia" w:ascii="仿宋_GB2312" w:eastAsia="仿宋_GB2312" w:cs="仿宋_GB2312"/>
          <w:sz w:val="32"/>
          <w:szCs w:val="32"/>
        </w:rPr>
        <w:t>（三）《恶臭（异味）污染物排放标准》（DB31-1025）；</w:t>
      </w:r>
    </w:p>
    <w:p>
      <w:pPr>
        <w:widowControl/>
        <w:spacing w:line="600" w:lineRule="exact"/>
        <w:ind w:firstLine="640" w:firstLineChars="200"/>
        <w:outlineLvl w:val="1"/>
        <w:rPr>
          <w:rFonts w:ascii="仿宋_GB2312" w:eastAsia="仿宋_GB2312" w:cs="仿宋_GB2312"/>
          <w:sz w:val="32"/>
          <w:szCs w:val="32"/>
        </w:rPr>
      </w:pPr>
      <w:r>
        <w:rPr>
          <w:rFonts w:hint="eastAsia" w:ascii="仿宋_GB2312" w:eastAsia="仿宋_GB2312" w:cs="仿宋_GB2312"/>
          <w:sz w:val="32"/>
          <w:szCs w:val="32"/>
        </w:rPr>
        <w:t>（四）《城镇污水处理厂运营质量考核标准》（CJJ/T228）；</w:t>
      </w:r>
    </w:p>
    <w:p>
      <w:pPr>
        <w:widowControl/>
        <w:spacing w:line="600" w:lineRule="exact"/>
        <w:ind w:firstLine="640" w:firstLineChars="200"/>
        <w:outlineLvl w:val="1"/>
        <w:rPr>
          <w:rFonts w:ascii="仿宋_GB2312" w:eastAsia="仿宋_GB2312" w:cs="仿宋_GB2312"/>
          <w:sz w:val="32"/>
          <w:szCs w:val="32"/>
        </w:rPr>
      </w:pPr>
      <w:r>
        <w:rPr>
          <w:rFonts w:hint="eastAsia" w:ascii="仿宋_GB2312" w:eastAsia="仿宋_GB2312" w:cs="仿宋_GB2312"/>
          <w:sz w:val="32"/>
          <w:szCs w:val="32"/>
        </w:rPr>
        <w:t>（五）《城镇污水处理厂运行、维护及安全技术规程》（CJJ60）；</w:t>
      </w:r>
    </w:p>
    <w:p>
      <w:pPr>
        <w:widowControl/>
        <w:spacing w:line="600" w:lineRule="exact"/>
        <w:ind w:firstLine="640" w:firstLineChars="200"/>
        <w:outlineLvl w:val="1"/>
        <w:rPr>
          <w:rFonts w:ascii="仿宋_GB2312" w:eastAsia="仿宋_GB2312" w:cs="仿宋_GB2312"/>
          <w:sz w:val="32"/>
          <w:szCs w:val="32"/>
        </w:rPr>
      </w:pPr>
      <w:r>
        <w:rPr>
          <w:rFonts w:hint="eastAsia" w:ascii="仿宋_GB2312" w:eastAsia="仿宋_GB2312" w:cs="仿宋_GB2312"/>
          <w:sz w:val="32"/>
          <w:szCs w:val="32"/>
        </w:rPr>
        <w:t>（六）《城镇污水处理厂运行监督管理技术规范》（HJ 2038）；</w:t>
      </w:r>
    </w:p>
    <w:p>
      <w:pPr>
        <w:widowControl/>
        <w:spacing w:line="600" w:lineRule="exact"/>
        <w:ind w:firstLine="640" w:firstLineChars="200"/>
        <w:outlineLvl w:val="1"/>
        <w:rPr>
          <w:rFonts w:ascii="仿宋_GB2312" w:eastAsia="仿宋_GB2312" w:cs="仿宋_GB2312"/>
          <w:sz w:val="32"/>
          <w:szCs w:val="32"/>
        </w:rPr>
      </w:pPr>
      <w:r>
        <w:rPr>
          <w:rFonts w:hint="eastAsia" w:ascii="仿宋_GB2312" w:eastAsia="仿宋_GB2312" w:cs="仿宋_GB2312"/>
          <w:sz w:val="32"/>
          <w:szCs w:val="32"/>
        </w:rPr>
        <w:t>（七）《排水管道及泵站运行、维护及安全技术规程》（CJJ68）；</w:t>
      </w:r>
    </w:p>
    <w:p>
      <w:pPr>
        <w:pStyle w:val="16"/>
        <w:widowControl/>
        <w:spacing w:line="600" w:lineRule="exact"/>
        <w:ind w:firstLine="640" w:firstLineChars="200"/>
        <w:outlineLvl w:val="1"/>
        <w:rPr>
          <w:rFonts w:hint="eastAsia" w:ascii="仿宋_GB2312" w:hAnsi="Times New Roman" w:eastAsia="仿宋_GB2312" w:cs="Times New Roman"/>
          <w:sz w:val="32"/>
          <w:szCs w:val="20"/>
          <w:rPrChange w:id="3" w:author="文印室" w:date="2024-05-27T13:20:24Z">
            <w:rPr>
              <w:rFonts w:ascii="仿宋_GB2312" w:eastAsia="仿宋_GB2312" w:cs="仿宋_GB2312"/>
              <w:sz w:val="32"/>
              <w:szCs w:val="32"/>
            </w:rPr>
          </w:rPrChange>
        </w:rPr>
        <w:pPrChange w:id="2" w:author="文印室" w:date="2024-05-27T13:20:24Z">
          <w:pPr>
            <w:widowControl/>
            <w:spacing w:line="600" w:lineRule="exact"/>
            <w:ind w:firstLine="640" w:firstLineChars="200"/>
            <w:outlineLvl w:val="1"/>
          </w:pPr>
        </w:pPrChange>
      </w:pPr>
      <w:r>
        <w:rPr>
          <w:rFonts w:hint="eastAsia" w:ascii="仿宋_GB2312" w:hAnsi="Times New Roman" w:eastAsia="仿宋_GB2312" w:cs="Times New Roman"/>
          <w:sz w:val="32"/>
          <w:szCs w:val="20"/>
          <w:rPrChange w:id="4" w:author="文印室" w:date="2024-05-27T13:20:24Z">
            <w:rPr>
              <w:rFonts w:hint="eastAsia" w:ascii="仿宋_GB2312" w:eastAsia="仿宋_GB2312" w:cs="仿宋_GB2312"/>
              <w:sz w:val="32"/>
              <w:szCs w:val="32"/>
            </w:rPr>
          </w:rPrChange>
        </w:rPr>
        <w:t>（八）《关于加强本市城镇公共排水泵站运行维护监督管理工作的实施意见》（沪水务〔2016〕1802号）；</w:t>
      </w:r>
    </w:p>
    <w:p>
      <w:pPr>
        <w:pStyle w:val="16"/>
        <w:widowControl/>
        <w:spacing w:line="600" w:lineRule="exact"/>
        <w:ind w:firstLine="640" w:firstLineChars="200"/>
        <w:outlineLvl w:val="1"/>
        <w:rPr>
          <w:rFonts w:hint="eastAsia" w:ascii="仿宋_GB2312" w:hAnsi="Times New Roman" w:eastAsia="仿宋_GB2312" w:cs="Times New Roman"/>
          <w:sz w:val="32"/>
          <w:szCs w:val="20"/>
          <w:rPrChange w:id="6" w:author="文印室" w:date="2024-05-27T13:20:24Z">
            <w:rPr>
              <w:rFonts w:ascii="仿宋_GB2312" w:eastAsia="仿宋_GB2312" w:cs="仿宋_GB2312"/>
              <w:sz w:val="32"/>
              <w:szCs w:val="32"/>
            </w:rPr>
          </w:rPrChange>
        </w:rPr>
        <w:pPrChange w:id="5" w:author="文印室" w:date="2024-05-27T13:20:24Z">
          <w:pPr>
            <w:widowControl/>
            <w:spacing w:line="600" w:lineRule="exact"/>
            <w:ind w:firstLine="640" w:firstLineChars="200"/>
            <w:outlineLvl w:val="1"/>
          </w:pPr>
        </w:pPrChange>
      </w:pPr>
      <w:r>
        <w:rPr>
          <w:rFonts w:hint="eastAsia" w:ascii="仿宋_GB2312" w:hAnsi="Times New Roman" w:eastAsia="仿宋_GB2312" w:cs="Times New Roman"/>
          <w:sz w:val="32"/>
          <w:szCs w:val="20"/>
          <w:rPrChange w:id="7" w:author="文印室" w:date="2024-05-27T13:20:24Z">
            <w:rPr>
              <w:rFonts w:hint="eastAsia" w:ascii="仿宋_GB2312" w:eastAsia="仿宋_GB2312" w:cs="仿宋_GB2312"/>
              <w:sz w:val="32"/>
              <w:szCs w:val="32"/>
            </w:rPr>
          </w:rPrChange>
        </w:rPr>
        <w:t>（九）《上海市污水处理成本规制管理办法》（沪水务〔</w:t>
      </w:r>
      <w:r>
        <w:rPr>
          <w:rFonts w:hint="eastAsia" w:ascii="仿宋_GB2312" w:hAnsi="Times New Roman" w:eastAsia="仿宋_GB2312" w:cs="Times New Roman"/>
          <w:sz w:val="32"/>
          <w:szCs w:val="20"/>
          <w:lang w:val="en-US" w:eastAsia="zh-CN"/>
          <w:rPrChange w:id="8" w:author="文印室" w:date="2024-05-27T13:20:24Z">
            <w:rPr>
              <w:rFonts w:hint="eastAsia" w:ascii="仿宋_GB2312" w:eastAsia="仿宋_GB2312" w:cs="仿宋_GB2312"/>
              <w:sz w:val="32"/>
              <w:szCs w:val="32"/>
              <w:lang w:val="en-US" w:eastAsia="zh-CN"/>
            </w:rPr>
          </w:rPrChange>
        </w:rPr>
        <w:t>2024</w:t>
      </w:r>
      <w:r>
        <w:rPr>
          <w:rFonts w:hint="eastAsia" w:ascii="仿宋_GB2312" w:hAnsi="Times New Roman" w:eastAsia="仿宋_GB2312" w:cs="Times New Roman"/>
          <w:sz w:val="32"/>
          <w:szCs w:val="20"/>
          <w:rPrChange w:id="9" w:author="文印室" w:date="2024-05-27T13:20:24Z">
            <w:rPr>
              <w:rFonts w:hint="eastAsia" w:ascii="仿宋_GB2312" w:eastAsia="仿宋_GB2312" w:cs="仿宋_GB2312"/>
              <w:sz w:val="32"/>
              <w:szCs w:val="32"/>
            </w:rPr>
          </w:rPrChange>
        </w:rPr>
        <w:t>〕</w:t>
      </w:r>
      <w:r>
        <w:rPr>
          <w:rFonts w:hint="eastAsia" w:ascii="仿宋_GB2312" w:hAnsi="Times New Roman" w:eastAsia="仿宋_GB2312" w:cs="Times New Roman"/>
          <w:sz w:val="32"/>
          <w:szCs w:val="20"/>
          <w:lang w:val="en-US" w:eastAsia="zh-CN"/>
          <w:rPrChange w:id="10" w:author="文印室" w:date="2024-05-27T13:20:24Z">
            <w:rPr>
              <w:rFonts w:hint="eastAsia" w:ascii="仿宋_GB2312" w:eastAsia="仿宋_GB2312" w:cs="仿宋_GB2312"/>
              <w:sz w:val="32"/>
              <w:szCs w:val="32"/>
              <w:lang w:val="en-US" w:eastAsia="zh-CN"/>
            </w:rPr>
          </w:rPrChange>
        </w:rPr>
        <w:t>159</w:t>
      </w:r>
      <w:r>
        <w:rPr>
          <w:rFonts w:hint="eastAsia" w:ascii="仿宋_GB2312" w:hAnsi="Times New Roman" w:eastAsia="仿宋_GB2312" w:cs="Times New Roman"/>
          <w:sz w:val="32"/>
          <w:szCs w:val="20"/>
          <w:rPrChange w:id="11" w:author="文印室" w:date="2024-05-27T13:20:24Z">
            <w:rPr>
              <w:rFonts w:hint="eastAsia" w:ascii="仿宋_GB2312" w:eastAsia="仿宋_GB2312" w:cs="仿宋_GB2312"/>
              <w:sz w:val="32"/>
              <w:szCs w:val="32"/>
            </w:rPr>
          </w:rPrChange>
        </w:rPr>
        <w:t>号）；</w:t>
      </w:r>
    </w:p>
    <w:p>
      <w:pPr>
        <w:widowControl/>
        <w:spacing w:line="600" w:lineRule="exact"/>
        <w:ind w:firstLine="640" w:firstLineChars="200"/>
        <w:outlineLvl w:val="1"/>
        <w:rPr>
          <w:rFonts w:ascii="仿宋_GB2312" w:eastAsia="仿宋_GB2312" w:cs="仿宋_GB2312"/>
          <w:sz w:val="32"/>
          <w:szCs w:val="32"/>
        </w:rPr>
      </w:pPr>
      <w:r>
        <w:rPr>
          <w:rFonts w:hint="eastAsia" w:ascii="仿宋_GB2312" w:eastAsia="仿宋_GB2312" w:cs="仿宋_GB2312"/>
          <w:sz w:val="32"/>
          <w:szCs w:val="32"/>
        </w:rPr>
        <w:t>（十）《上海市城镇污水处理设施运行监督管理办法》（沪水务〔2021〕903号）；</w:t>
      </w:r>
    </w:p>
    <w:p>
      <w:pPr>
        <w:widowControl/>
        <w:spacing w:line="600" w:lineRule="exact"/>
        <w:ind w:firstLine="640" w:firstLineChars="200"/>
        <w:outlineLvl w:val="1"/>
        <w:rPr>
          <w:rFonts w:hint="eastAsia" w:ascii="仿宋_GB2312" w:eastAsia="仿宋_GB2312" w:cs="仿宋_GB2312"/>
          <w:sz w:val="32"/>
          <w:szCs w:val="32"/>
        </w:rPr>
      </w:pPr>
      <w:r>
        <w:rPr>
          <w:rFonts w:hint="eastAsia" w:ascii="仿宋_GB2312" w:eastAsia="仿宋_GB2312" w:cs="仿宋_GB2312"/>
          <w:sz w:val="32"/>
          <w:szCs w:val="32"/>
        </w:rPr>
        <w:t>（十一）《进一步加强排水管网维护监管工作的指导意见》（沪河长办〔2022〕14号）；</w:t>
      </w:r>
    </w:p>
    <w:p>
      <w:pPr>
        <w:widowControl/>
        <w:spacing w:line="600" w:lineRule="exact"/>
        <w:ind w:firstLine="640" w:firstLineChars="200"/>
        <w:outlineLvl w:val="1"/>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十二</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财政项目支出绩效评价工作方案</w:t>
      </w:r>
      <w:r>
        <w:rPr>
          <w:rFonts w:hint="eastAsia" w:ascii="仿宋_GB2312" w:eastAsia="仿宋_GB2312" w:cs="仿宋_GB2312"/>
          <w:sz w:val="32"/>
          <w:szCs w:val="32"/>
          <w:lang w:eastAsia="zh-CN"/>
        </w:rPr>
        <w:t>》</w:t>
      </w:r>
    </w:p>
    <w:p>
      <w:pPr>
        <w:widowControl/>
        <w:spacing w:line="600" w:lineRule="exact"/>
        <w:ind w:firstLine="640" w:firstLineChars="200"/>
        <w:outlineLvl w:val="1"/>
        <w:rPr>
          <w:rFonts w:ascii="仿宋_GB2312" w:eastAsia="仿宋_GB2312" w:cs="仿宋_GB2312"/>
          <w:sz w:val="32"/>
          <w:szCs w:val="32"/>
        </w:rPr>
      </w:pPr>
      <w:r>
        <w:rPr>
          <w:rFonts w:hint="eastAsia" w:ascii="仿宋_GB2312" w:eastAsia="仿宋_GB2312" w:cs="仿宋_GB2312"/>
          <w:sz w:val="32"/>
          <w:szCs w:val="32"/>
        </w:rPr>
        <w:t>（十</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rPr>
        <w:t>）其他相关法律、法规、规范和制度要求。</w:t>
      </w:r>
    </w:p>
    <w:p>
      <w:pPr>
        <w:widowControl/>
        <w:spacing w:line="600" w:lineRule="exact"/>
        <w:jc w:val="center"/>
        <w:outlineLvl w:val="0"/>
        <w:rPr>
          <w:rFonts w:ascii="仿宋_GB2312" w:eastAsia="仿宋_GB2312" w:cs="仿宋_GB2312"/>
          <w:sz w:val="32"/>
          <w:szCs w:val="32"/>
        </w:rPr>
      </w:pPr>
    </w:p>
    <w:p>
      <w:pPr>
        <w:widowControl/>
        <w:spacing w:line="600" w:lineRule="exact"/>
        <w:jc w:val="center"/>
        <w:outlineLvl w:val="0"/>
        <w:rPr>
          <w:rFonts w:ascii="黑体" w:eastAsia="黑体" w:cs="黑体"/>
          <w:sz w:val="32"/>
          <w:szCs w:val="32"/>
        </w:rPr>
      </w:pPr>
      <w:r>
        <w:rPr>
          <w:rFonts w:hint="eastAsia" w:ascii="黑体" w:eastAsia="黑体" w:cs="黑体"/>
          <w:sz w:val="32"/>
          <w:szCs w:val="32"/>
        </w:rPr>
        <w:t>第二章 指标体系</w:t>
      </w:r>
    </w:p>
    <w:p>
      <w:pPr>
        <w:widowControl/>
        <w:spacing w:line="600" w:lineRule="exact"/>
        <w:ind w:firstLine="642" w:firstLineChars="200"/>
        <w:rPr>
          <w:rFonts w:ascii="仿宋_GB2312" w:eastAsia="仿宋_GB2312" w:cs="仿宋_GB2312"/>
          <w:sz w:val="32"/>
          <w:szCs w:val="32"/>
        </w:rPr>
      </w:pPr>
      <w:r>
        <w:rPr>
          <w:rFonts w:hint="eastAsia" w:ascii="仿宋_GB2312" w:eastAsia="仿宋_GB2312" w:cs="仿宋_GB2312"/>
          <w:b/>
          <w:bCs/>
          <w:kern w:val="44"/>
          <w:sz w:val="32"/>
          <w:szCs w:val="32"/>
        </w:rPr>
        <w:t>第四条</w:t>
      </w:r>
      <w:r>
        <w:rPr>
          <w:rFonts w:hint="eastAsia" w:ascii="仿宋_GB2312" w:eastAsia="仿宋_GB2312" w:cs="仿宋_GB2312"/>
          <w:kern w:val="44"/>
          <w:sz w:val="32"/>
          <w:szCs w:val="32"/>
        </w:rPr>
        <w:t xml:space="preserve"> 绩效考核指标体系</w:t>
      </w:r>
      <w:r>
        <w:rPr>
          <w:rFonts w:hint="eastAsia" w:ascii="仿宋_GB2312" w:eastAsia="仿宋_GB2312" w:cs="仿宋_GB2312"/>
          <w:sz w:val="32"/>
          <w:szCs w:val="32"/>
        </w:rPr>
        <w:t>包括污水处理厂、污泥处理处置设施、排水泵站（含管道）设施以及其他考核，共计4项。</w:t>
      </w:r>
    </w:p>
    <w:p>
      <w:pPr>
        <w:widowControl/>
        <w:spacing w:line="60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第五条</w:t>
      </w:r>
      <w:r>
        <w:rPr>
          <w:rFonts w:hint="eastAsia" w:ascii="仿宋_GB2312" w:eastAsia="仿宋_GB2312" w:cs="仿宋_GB2312"/>
          <w:sz w:val="32"/>
          <w:szCs w:val="32"/>
        </w:rPr>
        <w:t xml:space="preserve"> 污水处理厂考核项目</w:t>
      </w:r>
    </w:p>
    <w:p>
      <w:pPr>
        <w:widowControl/>
        <w:spacing w:line="600" w:lineRule="exact"/>
        <w:ind w:firstLine="640" w:firstLineChars="200"/>
        <w:rPr>
          <w:rFonts w:ascii="仿宋_GB2312" w:eastAsia="仿宋_GB2312" w:cs="仿宋_GB2312"/>
          <w:sz w:val="32"/>
          <w:szCs w:val="32"/>
        </w:rPr>
      </w:pPr>
      <w:bookmarkStart w:id="0" w:name="_Hlk145352432"/>
      <w:r>
        <w:rPr>
          <w:rFonts w:hint="eastAsia" w:ascii="仿宋_GB2312" w:eastAsia="仿宋_GB2312" w:cs="仿宋_GB2312"/>
          <w:sz w:val="32"/>
          <w:szCs w:val="32"/>
        </w:rPr>
        <w:t>考核运营单位对污水处理厂（白龙港、石洞口、泰和、吴淞、虹桥、竹园四期污水处理厂共计6座）运行及管理情况，</w:t>
      </w:r>
      <w:r>
        <w:rPr>
          <w:rFonts w:hint="eastAsia" w:ascii="仿宋_GB2312" w:eastAsia="仿宋_GB2312" w:cs="仿宋_GB2312"/>
          <w:color w:val="000000"/>
          <w:sz w:val="32"/>
          <w:szCs w:val="32"/>
        </w:rPr>
        <w:t>主要</w:t>
      </w:r>
      <w:r>
        <w:rPr>
          <w:rFonts w:hint="eastAsia" w:ascii="仿宋_GB2312" w:eastAsia="仿宋_GB2312" w:cs="仿宋_GB2312"/>
          <w:color w:val="000000"/>
          <w:sz w:val="32"/>
          <w:szCs w:val="32"/>
          <w:lang w:val="en-US" w:eastAsia="zh-CN"/>
        </w:rPr>
        <w:t>包含</w:t>
      </w:r>
      <w:r>
        <w:rPr>
          <w:rFonts w:hint="eastAsia" w:ascii="仿宋_GB2312" w:eastAsia="仿宋_GB2312" w:cs="仿宋_GB2312"/>
          <w:sz w:val="32"/>
          <w:szCs w:val="32"/>
        </w:rPr>
        <w:t>水量指标完成率、污泥无害化处理处置情况、污泥处置管理、第三方污水处理设施运行年度考核、出水水质考核达标情况、污泥泥质达标率、厂界臭气达标情况、噪声控制达标情况、污水厂设施设备完好率等共2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项</w:t>
      </w:r>
      <w:r>
        <w:rPr>
          <w:rFonts w:hint="eastAsia" w:ascii="仿宋_GB2312" w:eastAsia="仿宋_GB2312" w:cs="仿宋_GB2312"/>
          <w:sz w:val="32"/>
          <w:szCs w:val="32"/>
          <w:lang w:val="en-US" w:eastAsia="zh-CN"/>
        </w:rPr>
        <w:t>四级</w:t>
      </w:r>
      <w:r>
        <w:rPr>
          <w:rFonts w:hint="eastAsia" w:ascii="仿宋_GB2312" w:eastAsia="仿宋_GB2312" w:cs="仿宋_GB2312"/>
          <w:sz w:val="32"/>
          <w:szCs w:val="32"/>
        </w:rPr>
        <w:t>考核指标。详见附件1。</w:t>
      </w:r>
    </w:p>
    <w:p>
      <w:pPr>
        <w:widowControl/>
        <w:spacing w:line="60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第六条</w:t>
      </w:r>
      <w:r>
        <w:rPr>
          <w:rFonts w:hint="eastAsia" w:ascii="仿宋_GB2312" w:eastAsia="仿宋_GB2312" w:cs="仿宋_GB2312"/>
          <w:sz w:val="32"/>
          <w:szCs w:val="32"/>
        </w:rPr>
        <w:t xml:space="preserve"> 污泥处理处置设施考核项目</w:t>
      </w:r>
    </w:p>
    <w:p>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考核运营单位对白龙港、石洞口以及竹园污泥厂独立焚烧设施运行及管理情况</w:t>
      </w:r>
      <w:r>
        <w:rPr>
          <w:rFonts w:hint="eastAsia" w:ascii="仿宋_GB2312" w:eastAsia="仿宋_GB2312" w:cs="仿宋_GB2312"/>
          <w:color w:val="000000"/>
          <w:sz w:val="32"/>
          <w:szCs w:val="32"/>
        </w:rPr>
        <w:t>，主要包含</w:t>
      </w:r>
      <w:r>
        <w:rPr>
          <w:rFonts w:hint="eastAsia" w:ascii="仿宋_GB2312" w:eastAsia="仿宋_GB2312" w:cs="仿宋_GB2312"/>
          <w:sz w:val="32"/>
          <w:szCs w:val="32"/>
        </w:rPr>
        <w:t>污泥减量化率、污泥无害化处理处置情况、污泥处理产物处置管理、第三方污泥处理设施运行年度考核、焚烧烟气主要污染物达标情况、厂界臭气达标情况、响应达标率、信息上报质量等共</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项</w:t>
      </w:r>
      <w:r>
        <w:rPr>
          <w:rFonts w:hint="eastAsia" w:ascii="仿宋_GB2312" w:eastAsia="仿宋_GB2312" w:cs="仿宋_GB2312"/>
          <w:sz w:val="32"/>
          <w:szCs w:val="32"/>
          <w:lang w:val="en-US" w:eastAsia="zh-CN"/>
        </w:rPr>
        <w:t>四级</w:t>
      </w:r>
      <w:r>
        <w:rPr>
          <w:rFonts w:hint="eastAsia" w:ascii="仿宋_GB2312" w:eastAsia="仿宋_GB2312" w:cs="仿宋_GB2312"/>
          <w:sz w:val="32"/>
          <w:szCs w:val="32"/>
        </w:rPr>
        <w:t>考核指标。详见附件2。</w:t>
      </w:r>
    </w:p>
    <w:bookmarkEnd w:id="0"/>
    <w:p>
      <w:pPr>
        <w:widowControl/>
        <w:spacing w:line="60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第七条</w:t>
      </w:r>
      <w:r>
        <w:rPr>
          <w:rFonts w:hint="eastAsia" w:ascii="仿宋_GB2312" w:eastAsia="仿宋_GB2312" w:cs="仿宋_GB2312"/>
          <w:sz w:val="32"/>
          <w:szCs w:val="32"/>
        </w:rPr>
        <w:t xml:space="preserve"> 排水泵站（含管道）考核项目</w:t>
      </w:r>
    </w:p>
    <w:p>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核运营单位对排水泵站（含管道）养护及管理情况，主要包含管网养护工作完成情况、泵站运维工作完成情况、第三方泵站设施运行年度考核情况、泵站污泥处理处置（含管道、调蓄池）、泵站设施设备完好率、管网设施设备完好率、响应达标率、管理制度健全性、生产运行水位执行率等共</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项</w:t>
      </w:r>
      <w:r>
        <w:rPr>
          <w:rFonts w:hint="eastAsia" w:ascii="仿宋_GB2312" w:eastAsia="仿宋_GB2312" w:cs="仿宋_GB2312"/>
          <w:sz w:val="32"/>
          <w:szCs w:val="32"/>
          <w:lang w:val="en-US" w:eastAsia="zh-CN"/>
        </w:rPr>
        <w:t>四级</w:t>
      </w:r>
      <w:r>
        <w:rPr>
          <w:rFonts w:hint="eastAsia" w:ascii="仿宋_GB2312" w:eastAsia="仿宋_GB2312" w:cs="仿宋_GB2312"/>
          <w:sz w:val="32"/>
          <w:szCs w:val="32"/>
        </w:rPr>
        <w:t>考核指标。详见附件3。</w:t>
      </w:r>
    </w:p>
    <w:p>
      <w:pPr>
        <w:widowControl/>
        <w:spacing w:line="60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第八条</w:t>
      </w:r>
      <w:r>
        <w:rPr>
          <w:rFonts w:hint="eastAsia" w:ascii="仿宋_GB2312" w:eastAsia="仿宋_GB2312" w:cs="仿宋_GB2312"/>
          <w:sz w:val="32"/>
          <w:szCs w:val="32"/>
        </w:rPr>
        <w:t xml:space="preserve"> 其他考核项目</w:t>
      </w:r>
    </w:p>
    <w:p>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考核运营单位在社会效益、科技创新方面等应用新技术、新手段以及高质量发展的工作情况。详见附件4。</w:t>
      </w:r>
    </w:p>
    <w:p>
      <w:pPr>
        <w:pStyle w:val="2"/>
        <w:spacing w:after="0" w:line="600" w:lineRule="exact"/>
        <w:ind w:left="0" w:leftChars="0"/>
        <w:rPr>
          <w:sz w:val="32"/>
          <w:szCs w:val="32"/>
        </w:rPr>
      </w:pPr>
    </w:p>
    <w:p>
      <w:pPr>
        <w:widowControl/>
        <w:spacing w:line="600" w:lineRule="exact"/>
        <w:ind w:firstLine="2560" w:firstLineChars="800"/>
        <w:outlineLvl w:val="0"/>
        <w:rPr>
          <w:rFonts w:ascii="黑体" w:eastAsia="黑体" w:cs="黑体"/>
          <w:sz w:val="32"/>
          <w:szCs w:val="32"/>
        </w:rPr>
      </w:pPr>
      <w:r>
        <w:rPr>
          <w:rFonts w:hint="eastAsia" w:ascii="黑体" w:eastAsia="黑体" w:cs="黑体"/>
          <w:sz w:val="32"/>
          <w:szCs w:val="32"/>
        </w:rPr>
        <w:t>第三章 考核方式</w:t>
      </w:r>
    </w:p>
    <w:p>
      <w:pPr>
        <w:pStyle w:val="13"/>
        <w:widowControl/>
        <w:spacing w:line="600" w:lineRule="exact"/>
        <w:ind w:firstLine="642" w:firstLineChars="200"/>
        <w:jc w:val="left"/>
        <w:rPr>
          <w:rFonts w:ascii="仿宋_GB2312" w:eastAsia="仿宋_GB2312" w:cs="仿宋_GB2312"/>
          <w:bCs/>
          <w:szCs w:val="32"/>
        </w:rPr>
      </w:pPr>
      <w:r>
        <w:rPr>
          <w:rFonts w:hint="eastAsia" w:ascii="仿宋_GB2312" w:eastAsia="仿宋_GB2312" w:cs="仿宋_GB2312"/>
          <w:b/>
          <w:szCs w:val="32"/>
        </w:rPr>
        <w:t>第九条</w:t>
      </w:r>
      <w:r>
        <w:rPr>
          <w:rFonts w:hint="eastAsia" w:ascii="仿宋_GB2312" w:eastAsia="仿宋_GB2312" w:cs="仿宋_GB2312"/>
          <w:bCs/>
          <w:szCs w:val="32"/>
        </w:rPr>
        <w:t xml:space="preserve"> 污水处理厂、污泥处理处置设施、排水泵站（含管道）、其他考核项4个考核项以年度为考核周期，按年度打分。</w:t>
      </w:r>
    </w:p>
    <w:p>
      <w:pPr>
        <w:pStyle w:val="16"/>
      </w:pPr>
      <w:r>
        <w:rPr>
          <w:rFonts w:hint="eastAsia"/>
          <w:b/>
          <w:bCs/>
        </w:rPr>
        <w:t>第十条</w:t>
      </w:r>
      <w:r>
        <w:rPr>
          <w:rFonts w:hint="eastAsia"/>
        </w:rPr>
        <w:t xml:space="preserve"> 考核权重分配</w:t>
      </w:r>
    </w:p>
    <w:p>
      <w:pPr>
        <w:pStyle w:val="16"/>
      </w:pPr>
      <w:r>
        <w:rPr>
          <w:rFonts w:hint="eastAsia"/>
        </w:rPr>
        <w:t>考核市属公共污水处理系统设施运营单位：考核满分为105分（其中5分为加分项分数），计分方式为污水处理厂（竹园污水处理厂四期工程标杆值按照2023年实际值考核）、污泥处理处置设施和排水泵站（含管道）等设施的综合评分（污水、污泥按照处理量进行加权平均值得分，排水泵站（含管道）按照算术平均值得分），其中权重分别为：污水处理厂40%（40分）、污泥处理处置设施30%（30分）和排水泵站（含管道）30%（30分）。其他考核为直接加分。全年得分计算公式如下：</w:t>
      </w:r>
    </w:p>
    <w:p>
      <w:pPr>
        <w:widowControl/>
        <w:spacing w:line="600" w:lineRule="exact"/>
        <w:jc w:val="center"/>
        <w:rPr>
          <w:rFonts w:hint="eastAsia" w:eastAsia="仿宋_GB2312" w:cs="仿宋_GB2312"/>
          <w:i w:val="0"/>
          <w:sz w:val="32"/>
          <w:szCs w:val="32"/>
          <w:vertAlign w:val="subscript"/>
          <w:lang w:eastAsia="zh-CN"/>
        </w:rPr>
      </w:pPr>
      <w:r>
        <w:rPr>
          <w:rFonts w:ascii="Times New Roman" w:hAnsi="Times New Roman" w:eastAsia="仿宋_GB2312" w:cs="Times New Roman"/>
          <w:i w:val="0"/>
          <w:position w:val="-14"/>
          <w:sz w:val="32"/>
          <w:szCs w:val="32"/>
          <w:vertAlign w:val="subscript"/>
          <w:lang w:eastAsia="zh-CN"/>
        </w:rPr>
        <w:object>
          <v:shape id="_x0000_i1025" o:spt="75" alt="851333721715409806146" type="#_x0000_t75" style="height:33.2pt;width:161.25pt;" o:ole="t" filled="f" o:preferrelative="t" stroked="f" coordsize="21600,21600">
            <v:path/>
            <v:fill on="f" focussize="0,0"/>
            <v:stroke on="f"/>
            <v:imagedata r:id="rId13" o:title="851333721715409806146"/>
            <o:lock v:ext="edit" aspectratio="t"/>
            <w10:wrap type="none"/>
            <w10:anchorlock/>
          </v:shape>
          <o:OLEObject Type="Embed" ProgID="Package" ShapeID="_x0000_i1025" DrawAspect="Content" ObjectID="_1468075725" r:id="rId12">
            <o:LockedField>false</o:LockedField>
          </o:OLEObject>
        </w:object>
      </w:r>
    </w:p>
    <w:p>
      <w:pPr>
        <w:widowControl/>
        <w:spacing w:line="600" w:lineRule="exact"/>
        <w:rPr>
          <w:rFonts w:hint="eastAsia" w:ascii="仿宋_GB2312" w:hAnsi="仿宋_GB2312" w:eastAsia="仿宋_GB2312" w:cs="仿宋_GB2312"/>
          <w:sz w:val="32"/>
          <w:szCs w:val="32"/>
          <w:rPrChange w:id="12" w:author="文印室" w:date="2024-05-27T13:21:21Z">
            <w:rPr>
              <w:rFonts w:ascii="Times New Roman" w:hAnsi="Times New Roman" w:eastAsia="仿宋_GB2312" w:cs="Times New Roman"/>
              <w:sz w:val="32"/>
              <w:szCs w:val="32"/>
            </w:rPr>
          </w:rPrChange>
        </w:rPr>
      </w:pPr>
      <w:r>
        <w:rPr>
          <w:rFonts w:hint="eastAsia" w:ascii="仿宋_GB2312" w:hAnsi="仿宋_GB2312" w:eastAsia="仿宋_GB2312" w:cs="仿宋_GB2312"/>
          <w:bCs/>
          <w:sz w:val="32"/>
          <w:szCs w:val="32"/>
          <w:lang w:val="en-US" w:eastAsia="zh-CN"/>
          <w:rPrChange w:id="13" w:author="文印室" w:date="2024-05-27T13:21:21Z">
            <w:rPr>
              <w:rFonts w:ascii="Times New Roman" w:hAnsi="Times New Roman" w:eastAsia="仿宋_GB2312" w:cs="Times New Roman"/>
              <w:bCs/>
              <w:sz w:val="32"/>
              <w:szCs w:val="32"/>
              <w:lang w:val="en-US" w:eastAsia="zh-CN"/>
            </w:rPr>
          </w:rPrChange>
        </w:rPr>
        <w:t>T:</w:t>
      </w:r>
      <w:r>
        <w:rPr>
          <w:rFonts w:hint="eastAsia" w:ascii="仿宋_GB2312" w:hAnsi="仿宋_GB2312" w:eastAsia="仿宋_GB2312" w:cs="仿宋_GB2312"/>
          <w:bCs/>
          <w:sz w:val="32"/>
          <w:szCs w:val="32"/>
          <w:rPrChange w:id="14" w:author="文印室" w:date="2024-05-27T13:21:21Z">
            <w:rPr>
              <w:rFonts w:ascii="Times New Roman" w:hAnsi="Times New Roman" w:eastAsia="仿宋_GB2312" w:cs="Times New Roman"/>
              <w:bCs/>
              <w:sz w:val="32"/>
              <w:szCs w:val="32"/>
            </w:rPr>
          </w:rPrChange>
        </w:rPr>
        <w:t>全年得分</w:t>
      </w:r>
      <w:r>
        <w:rPr>
          <w:rFonts w:hint="eastAsia" w:ascii="仿宋_GB2312" w:hAnsi="仿宋_GB2312" w:eastAsia="仿宋_GB2312" w:cs="仿宋_GB2312"/>
          <w:sz w:val="32"/>
          <w:szCs w:val="32"/>
          <w:rPrChange w:id="15" w:author="文印室" w:date="2024-05-27T13:21:21Z">
            <w:rPr>
              <w:rFonts w:ascii="Times New Roman" w:hAnsi="Times New Roman" w:eastAsia="仿宋_GB2312" w:cs="Times New Roman"/>
              <w:sz w:val="32"/>
              <w:szCs w:val="32"/>
            </w:rPr>
          </w:rPrChange>
        </w:rPr>
        <w:t>；</w:t>
      </w:r>
    </w:p>
    <w:p>
      <w:pPr>
        <w:widowControl/>
        <w:spacing w:line="600" w:lineRule="exact"/>
        <w:rPr>
          <w:rFonts w:hint="eastAsia" w:ascii="仿宋_GB2312" w:hAnsi="仿宋_GB2312" w:eastAsia="仿宋_GB2312" w:cs="仿宋_GB2312"/>
          <w:sz w:val="32"/>
          <w:szCs w:val="32"/>
          <w:rPrChange w:id="16" w:author="文印室" w:date="2024-05-27T13:21:21Z">
            <w:rPr>
              <w:rFonts w:ascii="Times New Roman" w:hAnsi="Times New Roman" w:eastAsia="仿宋_GB2312" w:cs="Times New Roman"/>
              <w:sz w:val="32"/>
              <w:szCs w:val="32"/>
            </w:rPr>
          </w:rPrChange>
        </w:rPr>
      </w:pPr>
      <w:r>
        <w:rPr>
          <w:rFonts w:hint="eastAsia" w:ascii="仿宋_GB2312" w:hAnsi="仿宋_GB2312" w:eastAsia="仿宋_GB2312" w:cs="仿宋_GB2312"/>
          <w:sz w:val="32"/>
          <w:szCs w:val="32"/>
          <w:lang w:val="en-US" w:eastAsia="zh-CN"/>
          <w:rPrChange w:id="17" w:author="文印室" w:date="2024-05-27T13:21:21Z">
            <w:rPr>
              <w:rFonts w:ascii="Times New Roman" w:hAnsi="Times New Roman" w:eastAsia="仿宋_GB2312" w:cs="Times New Roman"/>
              <w:sz w:val="32"/>
              <w:szCs w:val="32"/>
              <w:lang w:val="en-US" w:eastAsia="zh-CN"/>
            </w:rPr>
          </w:rPrChange>
        </w:rPr>
        <w:t>F</w:t>
      </w:r>
      <w:r>
        <w:rPr>
          <w:rFonts w:hint="eastAsia" w:ascii="仿宋_GB2312" w:hAnsi="仿宋_GB2312" w:eastAsia="仿宋_GB2312" w:cs="仿宋_GB2312"/>
          <w:sz w:val="32"/>
          <w:szCs w:val="32"/>
          <w:vertAlign w:val="subscript"/>
          <w:lang w:val="en-US" w:eastAsia="zh-CN"/>
          <w:rPrChange w:id="18" w:author="文印室" w:date="2024-05-27T13:21:21Z">
            <w:rPr>
              <w:rFonts w:ascii="Times New Roman" w:hAnsi="Times New Roman" w:eastAsia="仿宋_GB2312" w:cs="Times New Roman"/>
              <w:sz w:val="32"/>
              <w:szCs w:val="32"/>
              <w:vertAlign w:val="subscript"/>
              <w:lang w:val="en-US" w:eastAsia="zh-CN"/>
            </w:rPr>
          </w:rPrChange>
        </w:rPr>
        <w:t>i</w:t>
      </w:r>
      <w:r>
        <w:rPr>
          <w:rFonts w:hint="eastAsia" w:ascii="仿宋_GB2312" w:hAnsi="仿宋_GB2312" w:eastAsia="仿宋_GB2312" w:cs="仿宋_GB2312"/>
          <w:sz w:val="32"/>
          <w:szCs w:val="32"/>
          <w:lang w:val="en-US" w:eastAsia="zh-CN"/>
          <w:rPrChange w:id="19" w:author="文印室" w:date="2024-05-27T13:21:21Z">
            <w:rPr>
              <w:rFonts w:hint="eastAsia" w:ascii="Times New Roman" w:hAnsi="Times New Roman" w:eastAsia="仿宋_GB2312" w:cs="Times New Roman"/>
              <w:sz w:val="32"/>
              <w:szCs w:val="32"/>
              <w:lang w:val="en-US" w:eastAsia="zh-CN"/>
            </w:rPr>
          </w:rPrChange>
        </w:rPr>
        <w:t>:</w:t>
      </w:r>
      <w:r>
        <w:rPr>
          <w:rFonts w:hint="eastAsia" w:ascii="仿宋_GB2312" w:hAnsi="仿宋_GB2312" w:eastAsia="仿宋_GB2312" w:cs="仿宋_GB2312"/>
          <w:sz w:val="32"/>
          <w:szCs w:val="32"/>
          <w:rPrChange w:id="20" w:author="文印室" w:date="2024-05-27T13:21:21Z">
            <w:rPr>
              <w:rFonts w:ascii="Times New Roman" w:hAnsi="Times New Roman" w:eastAsia="仿宋_GB2312" w:cs="Times New Roman"/>
              <w:sz w:val="32"/>
              <w:szCs w:val="32"/>
            </w:rPr>
          </w:rPrChange>
        </w:rPr>
        <w:t>污水处理厂、污泥处理处置设施、排水泵站（含管道）；</w:t>
      </w:r>
    </w:p>
    <w:p>
      <w:pPr>
        <w:widowControl/>
        <w:spacing w:line="600" w:lineRule="exact"/>
        <w:rPr>
          <w:rFonts w:hint="eastAsia" w:ascii="仿宋_GB2312" w:hAnsi="仿宋_GB2312" w:eastAsia="仿宋_GB2312" w:cs="仿宋_GB2312"/>
          <w:sz w:val="32"/>
          <w:szCs w:val="32"/>
          <w:rPrChange w:id="21" w:author="文印室" w:date="2024-05-27T13:21:21Z">
            <w:rPr>
              <w:rFonts w:ascii="Times New Roman" w:hAnsi="Times New Roman" w:eastAsia="仿宋_GB2312" w:cs="Times New Roman"/>
              <w:sz w:val="32"/>
              <w:szCs w:val="32"/>
            </w:rPr>
          </w:rPrChange>
        </w:rPr>
      </w:pPr>
      <w:r>
        <w:rPr>
          <w:rFonts w:hint="eastAsia" w:ascii="仿宋_GB2312" w:hAnsi="仿宋_GB2312" w:eastAsia="仿宋_GB2312" w:cs="仿宋_GB2312"/>
          <w:sz w:val="32"/>
          <w:szCs w:val="32"/>
          <w:vertAlign w:val="baseline"/>
          <w:lang w:val="en-US" w:eastAsia="zh-CN"/>
          <w:rPrChange w:id="22" w:author="文印室" w:date="2024-05-27T13:21:21Z">
            <w:rPr>
              <w:rFonts w:hint="eastAsia" w:ascii="Times New Roman" w:hAnsi="Times New Roman" w:eastAsia="仿宋_GB2312" w:cs="Times New Roman"/>
              <w:sz w:val="32"/>
              <w:szCs w:val="32"/>
              <w:vertAlign w:val="baseline"/>
              <w:lang w:val="en-US" w:eastAsia="zh-CN"/>
            </w:rPr>
          </w:rPrChange>
        </w:rPr>
        <w:t>k</w:t>
      </w:r>
      <w:r>
        <w:rPr>
          <w:rFonts w:hint="eastAsia" w:ascii="仿宋_GB2312" w:hAnsi="仿宋_GB2312" w:eastAsia="仿宋_GB2312" w:cs="仿宋_GB2312"/>
          <w:sz w:val="32"/>
          <w:szCs w:val="32"/>
          <w:vertAlign w:val="subscript"/>
          <w:lang w:val="en-US" w:eastAsia="zh-CN"/>
          <w:rPrChange w:id="23" w:author="文印室" w:date="2024-05-27T13:21:21Z">
            <w:rPr>
              <w:rFonts w:ascii="Times New Roman" w:hAnsi="Times New Roman" w:eastAsia="仿宋_GB2312" w:cs="Times New Roman"/>
              <w:sz w:val="32"/>
              <w:szCs w:val="32"/>
              <w:vertAlign w:val="subscript"/>
              <w:lang w:val="en-US" w:eastAsia="zh-CN"/>
            </w:rPr>
          </w:rPrChange>
        </w:rPr>
        <w:t>i</w:t>
      </w:r>
      <w:r>
        <w:rPr>
          <w:rFonts w:hint="eastAsia" w:ascii="仿宋_GB2312" w:hAnsi="仿宋_GB2312" w:eastAsia="仿宋_GB2312" w:cs="仿宋_GB2312"/>
          <w:sz w:val="32"/>
          <w:szCs w:val="32"/>
          <w:lang w:val="en-US" w:eastAsia="zh-CN"/>
          <w:rPrChange w:id="24" w:author="文印室" w:date="2024-05-27T13:21:21Z">
            <w:rPr>
              <w:rFonts w:ascii="Times New Roman" w:hAnsi="Times New Roman" w:eastAsia="仿宋_GB2312" w:cs="Times New Roman"/>
              <w:sz w:val="32"/>
              <w:szCs w:val="32"/>
              <w:lang w:val="en-US" w:eastAsia="zh-CN"/>
            </w:rPr>
          </w:rPrChange>
        </w:rPr>
        <w:t>:</w:t>
      </w:r>
      <w:r>
        <w:rPr>
          <w:rFonts w:hint="eastAsia" w:ascii="仿宋_GB2312" w:hAnsi="仿宋_GB2312" w:eastAsia="仿宋_GB2312" w:cs="仿宋_GB2312"/>
          <w:sz w:val="32"/>
          <w:szCs w:val="32"/>
          <w:rPrChange w:id="25" w:author="文印室" w:date="2024-05-27T13:21:21Z">
            <w:rPr>
              <w:rFonts w:ascii="Times New Roman" w:hAnsi="Times New Roman" w:eastAsia="仿宋_GB2312" w:cs="Times New Roman"/>
              <w:sz w:val="32"/>
              <w:szCs w:val="32"/>
            </w:rPr>
          </w:rPrChange>
        </w:rPr>
        <w:t>考核项对应权重；</w:t>
      </w:r>
    </w:p>
    <w:p>
      <w:pPr>
        <w:widowControl/>
        <w:spacing w:line="600" w:lineRule="exact"/>
        <w:rPr>
          <w:rFonts w:hint="eastAsia" w:ascii="仿宋_GB2312" w:hAnsi="仿宋_GB2312" w:eastAsia="仿宋_GB2312" w:cs="仿宋_GB2312"/>
          <w:bCs/>
          <w:sz w:val="32"/>
          <w:szCs w:val="32"/>
          <w:rPrChange w:id="26" w:author="文印室" w:date="2024-05-27T13:21:21Z">
            <w:rPr>
              <w:rFonts w:ascii="Times New Roman" w:hAnsi="Times New Roman" w:eastAsia="仿宋_GB2312" w:cs="Times New Roman"/>
              <w:bCs/>
              <w:sz w:val="32"/>
              <w:szCs w:val="32"/>
            </w:rPr>
          </w:rPrChange>
        </w:rPr>
      </w:pPr>
      <w:r>
        <w:rPr>
          <w:rFonts w:hint="eastAsia" w:ascii="仿宋_GB2312" w:hAnsi="仿宋_GB2312" w:eastAsia="仿宋_GB2312" w:cs="仿宋_GB2312"/>
          <w:sz w:val="32"/>
          <w:szCs w:val="32"/>
          <w:lang w:val="en-US" w:eastAsia="zh-CN"/>
          <w:rPrChange w:id="27" w:author="文印室" w:date="2024-05-27T13:21:21Z">
            <w:rPr>
              <w:rFonts w:ascii="Times New Roman" w:hAnsi="Times New Roman" w:eastAsia="仿宋_GB2312" w:cs="Times New Roman"/>
              <w:sz w:val="32"/>
              <w:szCs w:val="32"/>
              <w:lang w:val="en-US" w:eastAsia="zh-CN"/>
            </w:rPr>
          </w:rPrChange>
        </w:rPr>
        <w:t>R:</w:t>
      </w:r>
      <w:r>
        <w:rPr>
          <w:rFonts w:hint="eastAsia" w:ascii="仿宋_GB2312" w:hAnsi="仿宋_GB2312" w:eastAsia="仿宋_GB2312" w:cs="仿宋_GB2312"/>
          <w:sz w:val="32"/>
          <w:szCs w:val="32"/>
          <w:rPrChange w:id="28" w:author="文印室" w:date="2024-05-27T13:21:21Z">
            <w:rPr>
              <w:rFonts w:ascii="Times New Roman" w:hAnsi="Times New Roman" w:eastAsia="仿宋_GB2312" w:cs="Times New Roman"/>
              <w:sz w:val="32"/>
              <w:szCs w:val="32"/>
            </w:rPr>
          </w:rPrChange>
        </w:rPr>
        <w:t>其他考核项年度得分。</w:t>
      </w:r>
    </w:p>
    <w:p>
      <w:pPr>
        <w:widowControl/>
        <w:spacing w:line="600" w:lineRule="exact"/>
        <w:jc w:val="center"/>
        <w:outlineLvl w:val="0"/>
        <w:rPr>
          <w:rFonts w:ascii="仿宋_GB2312" w:eastAsia="仿宋_GB2312" w:cs="仿宋_GB2312"/>
          <w:sz w:val="32"/>
          <w:szCs w:val="32"/>
        </w:rPr>
      </w:pPr>
    </w:p>
    <w:p>
      <w:pPr>
        <w:widowControl/>
        <w:spacing w:line="600" w:lineRule="exact"/>
        <w:jc w:val="center"/>
        <w:outlineLvl w:val="0"/>
        <w:rPr>
          <w:rFonts w:ascii="黑体" w:eastAsia="黑体" w:cs="黑体"/>
          <w:sz w:val="32"/>
          <w:szCs w:val="32"/>
        </w:rPr>
      </w:pPr>
      <w:r>
        <w:rPr>
          <w:rFonts w:hint="eastAsia" w:ascii="黑体" w:eastAsia="黑体" w:cs="黑体"/>
          <w:sz w:val="32"/>
          <w:szCs w:val="32"/>
        </w:rPr>
        <w:t>第四章 结果运用</w:t>
      </w:r>
    </w:p>
    <w:p>
      <w:pPr>
        <w:widowControl/>
        <w:spacing w:line="600" w:lineRule="exact"/>
        <w:ind w:firstLine="642" w:firstLineChars="200"/>
        <w:outlineLvl w:val="1"/>
        <w:rPr>
          <w:rFonts w:ascii="仿宋_GB2312" w:eastAsia="仿宋_GB2312" w:cs="仿宋_GB2312"/>
          <w:sz w:val="32"/>
          <w:szCs w:val="32"/>
        </w:rPr>
      </w:pPr>
      <w:r>
        <w:rPr>
          <w:rFonts w:hint="eastAsia" w:ascii="仿宋_GB2312" w:eastAsia="仿宋_GB2312" w:cs="仿宋_GB2312"/>
          <w:b/>
          <w:bCs/>
          <w:sz w:val="32"/>
          <w:szCs w:val="32"/>
        </w:rPr>
        <w:t>第十一条</w:t>
      </w:r>
      <w:ins w:id="29" w:author="文印室" w:date="2024-05-27T13:21:42Z">
        <w:r>
          <w:rPr>
            <w:rFonts w:hint="eastAsia" w:ascii="仿宋_GB2312" w:eastAsia="仿宋_GB2312" w:cs="仿宋_GB2312"/>
            <w:b/>
            <w:bCs/>
            <w:sz w:val="32"/>
            <w:szCs w:val="32"/>
            <w:lang w:val="en-US" w:eastAsia="zh-CN"/>
          </w:rPr>
          <w:t xml:space="preserve"> </w:t>
        </w:r>
      </w:ins>
      <w:r>
        <w:rPr>
          <w:rFonts w:hint="eastAsia" w:ascii="仿宋_GB2312" w:eastAsia="仿宋_GB2312" w:cs="仿宋_GB2312"/>
          <w:sz w:val="32"/>
          <w:szCs w:val="32"/>
        </w:rPr>
        <w:t>年度考核得分作为支付服务费用的依据。</w:t>
      </w:r>
    </w:p>
    <w:p>
      <w:pPr>
        <w:pStyle w:val="13"/>
        <w:widowControl/>
        <w:spacing w:line="600" w:lineRule="exact"/>
        <w:ind w:firstLine="640" w:firstLineChars="200"/>
        <w:jc w:val="left"/>
        <w:rPr>
          <w:rFonts w:ascii="仿宋_GB2312" w:eastAsia="仿宋_GB2312" w:cs="仿宋_GB2312"/>
          <w:szCs w:val="32"/>
        </w:rPr>
      </w:pPr>
      <w:r>
        <w:rPr>
          <w:rFonts w:hint="eastAsia" w:ascii="仿宋_GB2312" w:eastAsia="仿宋_GB2312" w:cs="仿宋_GB2312"/>
          <w:szCs w:val="32"/>
        </w:rPr>
        <w:t>得分为95分（不含95分）以上，</w:t>
      </w:r>
      <w:r>
        <w:rPr>
          <w:rFonts w:hint="eastAsia" w:ascii="仿宋_GB2312" w:eastAsia="仿宋_GB2312" w:cs="仿宋_GB2312"/>
          <w:bCs/>
          <w:szCs w:val="32"/>
        </w:rPr>
        <w:t>全额</w:t>
      </w:r>
      <w:r>
        <w:rPr>
          <w:rFonts w:hint="eastAsia" w:ascii="仿宋_GB2312" w:eastAsia="仿宋_GB2312" w:cs="仿宋_GB2312"/>
          <w:szCs w:val="32"/>
        </w:rPr>
        <w:t>支付</w:t>
      </w:r>
      <w:r>
        <w:rPr>
          <w:rFonts w:hint="eastAsia" w:ascii="仿宋_GB2312" w:eastAsia="仿宋_GB2312" w:cs="仿宋_GB2312"/>
          <w:bCs/>
          <w:szCs w:val="32"/>
        </w:rPr>
        <w:t>年度服务费用且</w:t>
      </w:r>
      <w:r>
        <w:rPr>
          <w:rFonts w:hint="eastAsia" w:ascii="仿宋_GB2312" w:eastAsia="仿宋_GB2312" w:cs="仿宋_GB2312"/>
          <w:szCs w:val="32"/>
        </w:rPr>
        <w:t>每提高1分奖励服务费用100万元；</w:t>
      </w:r>
    </w:p>
    <w:p>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得分为95分至90分（含90分），全额支付年度服务费用；</w:t>
      </w:r>
    </w:p>
    <w:p>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得分为90分以下，每降低1分（以90分为基准）扣减年度核算服务费用200万元。</w:t>
      </w:r>
    </w:p>
    <w:p>
      <w:pPr>
        <w:pStyle w:val="2"/>
        <w:spacing w:after="0" w:line="600" w:lineRule="exact"/>
        <w:ind w:left="0" w:leftChars="0"/>
        <w:rPr>
          <w:sz w:val="32"/>
          <w:szCs w:val="32"/>
        </w:rPr>
      </w:pPr>
    </w:p>
    <w:p>
      <w:pPr>
        <w:widowControl/>
        <w:spacing w:line="600" w:lineRule="exact"/>
        <w:jc w:val="center"/>
        <w:outlineLvl w:val="0"/>
        <w:rPr>
          <w:rFonts w:ascii="黑体" w:eastAsia="黑体" w:cs="黑体"/>
          <w:sz w:val="32"/>
          <w:szCs w:val="32"/>
        </w:rPr>
      </w:pPr>
      <w:r>
        <w:rPr>
          <w:rFonts w:hint="eastAsia" w:ascii="黑体" w:eastAsia="黑体" w:cs="黑体"/>
          <w:sz w:val="32"/>
          <w:szCs w:val="32"/>
        </w:rPr>
        <w:t>第五章 工作要求</w:t>
      </w:r>
    </w:p>
    <w:p>
      <w:pPr>
        <w:pStyle w:val="16"/>
        <w:widowControl/>
        <w:spacing w:line="600" w:lineRule="exact"/>
        <w:ind w:firstLine="640" w:firstLineChars="200"/>
        <w:rPr>
          <w:rFonts w:hint="eastAsia" w:ascii="仿宋_GB2312" w:hAnsi="Times New Roman" w:eastAsia="仿宋_GB2312" w:cs="Times New Roman"/>
          <w:sz w:val="32"/>
          <w:szCs w:val="20"/>
          <w:rPrChange w:id="31" w:author="文印室" w:date="2024-05-27T13:21:34Z">
            <w:rPr>
              <w:rFonts w:ascii="仿宋_GB2312" w:eastAsia="仿宋_GB2312" w:cs="仿宋_GB2312"/>
              <w:sz w:val="32"/>
              <w:szCs w:val="32"/>
            </w:rPr>
          </w:rPrChange>
        </w:rPr>
        <w:pPrChange w:id="30" w:author="文印室" w:date="2024-05-27T13:21:36Z">
          <w:pPr>
            <w:widowControl/>
            <w:spacing w:line="600" w:lineRule="exact"/>
            <w:ind w:firstLine="640" w:firstLineChars="200"/>
          </w:pPr>
        </w:pPrChange>
      </w:pPr>
      <w:r>
        <w:rPr>
          <w:rFonts w:hint="eastAsia" w:ascii="仿宋_GB2312" w:hAnsi="Times New Roman" w:eastAsia="仿宋_GB2312" w:cs="Times New Roman"/>
          <w:b/>
          <w:bCs/>
          <w:sz w:val="32"/>
          <w:szCs w:val="20"/>
          <w:rPrChange w:id="32" w:author="文印室" w:date="2024-05-27T13:21:40Z">
            <w:rPr>
              <w:rFonts w:hint="eastAsia" w:ascii="仿宋_GB2312" w:eastAsia="仿宋_GB2312" w:cs="仿宋_GB2312"/>
              <w:b/>
              <w:bCs/>
              <w:sz w:val="32"/>
              <w:szCs w:val="32"/>
            </w:rPr>
          </w:rPrChange>
        </w:rPr>
        <w:t>第十二条</w:t>
      </w:r>
      <w:r>
        <w:rPr>
          <w:rFonts w:hint="eastAsia" w:ascii="仿宋_GB2312" w:hAnsi="Times New Roman" w:eastAsia="仿宋_GB2312" w:cs="Times New Roman"/>
          <w:sz w:val="32"/>
          <w:szCs w:val="20"/>
          <w:rPrChange w:id="33" w:author="文印室" w:date="2024-05-27T13:21:34Z">
            <w:rPr>
              <w:rFonts w:hint="eastAsia" w:ascii="仿宋_GB2312" w:eastAsia="仿宋_GB2312" w:cs="仿宋_GB2312"/>
              <w:sz w:val="32"/>
              <w:szCs w:val="32"/>
            </w:rPr>
          </w:rPrChange>
        </w:rPr>
        <w:t xml:space="preserve"> 考核工作坚持依法依规、实事求是、客观公正的原则。考核人员应做到行为规范、文明检查并严格按照程序履行职责，严禁徇私舞弊、滥用职权。</w:t>
      </w:r>
    </w:p>
    <w:p>
      <w:pPr>
        <w:pStyle w:val="16"/>
        <w:widowControl/>
        <w:spacing w:line="600" w:lineRule="exact"/>
        <w:ind w:firstLine="645"/>
        <w:jc w:val="left"/>
        <w:rPr>
          <w:rFonts w:hint="eastAsia" w:ascii="仿宋_GB2312" w:hAnsi="Times New Roman" w:eastAsia="仿宋_GB2312" w:cs="Times New Roman"/>
          <w:sz w:val="32"/>
          <w:szCs w:val="20"/>
          <w:rPrChange w:id="35" w:author="文印室" w:date="2024-05-27T13:21:34Z">
            <w:rPr>
              <w:rFonts w:ascii="仿宋_GB2312" w:eastAsia="仿宋_GB2312" w:cs="仿宋_GB2312"/>
              <w:sz w:val="32"/>
              <w:szCs w:val="32"/>
            </w:rPr>
          </w:rPrChange>
        </w:rPr>
        <w:pPrChange w:id="34" w:author="文印室" w:date="2024-05-27T13:21:37Z">
          <w:pPr>
            <w:widowControl/>
            <w:spacing w:line="600" w:lineRule="exact"/>
            <w:ind w:firstLine="645"/>
            <w:jc w:val="left"/>
          </w:pPr>
        </w:pPrChange>
      </w:pPr>
      <w:r>
        <w:rPr>
          <w:rFonts w:hint="eastAsia" w:ascii="仿宋_GB2312" w:hAnsi="Times New Roman" w:eastAsia="仿宋_GB2312" w:cs="Times New Roman"/>
          <w:b/>
          <w:bCs/>
          <w:sz w:val="32"/>
          <w:szCs w:val="20"/>
          <w:rPrChange w:id="36" w:author="文印室" w:date="2024-05-27T13:21:41Z">
            <w:rPr>
              <w:rFonts w:hint="eastAsia" w:ascii="仿宋_GB2312" w:eastAsia="仿宋_GB2312" w:cs="仿宋_GB2312"/>
              <w:b/>
              <w:bCs/>
              <w:sz w:val="32"/>
              <w:szCs w:val="32"/>
            </w:rPr>
          </w:rPrChange>
        </w:rPr>
        <w:t>第十三条</w:t>
      </w:r>
      <w:ins w:id="37" w:author="文印室" w:date="2024-05-27T13:21:37Z">
        <w:r>
          <w:rPr>
            <w:rFonts w:hint="eastAsia" w:hAnsi="Times New Roman" w:cs="Times New Roman"/>
            <w:b w:val="0"/>
            <w:bCs w:val="0"/>
            <w:sz w:val="32"/>
            <w:szCs w:val="20"/>
            <w:lang w:val="en-US" w:eastAsia="zh-CN"/>
          </w:rPr>
          <w:t xml:space="preserve"> </w:t>
        </w:r>
      </w:ins>
      <w:r>
        <w:rPr>
          <w:rFonts w:hint="eastAsia" w:ascii="仿宋_GB2312" w:hAnsi="Times New Roman" w:eastAsia="仿宋_GB2312" w:cs="Times New Roman"/>
          <w:sz w:val="32"/>
          <w:szCs w:val="20"/>
          <w:rPrChange w:id="38" w:author="文印室" w:date="2024-05-27T13:21:34Z">
            <w:rPr>
              <w:rFonts w:hint="eastAsia" w:ascii="仿宋_GB2312" w:eastAsia="仿宋_GB2312" w:cs="仿宋_GB2312"/>
              <w:sz w:val="32"/>
              <w:szCs w:val="32"/>
            </w:rPr>
          </w:rPrChange>
        </w:rPr>
        <w:t>运营单位应按时上报相关数据、报告以及考核成果应用情况，保证数据真实、准确、详实，并应积极配合做好相关检查和考核工作，确保考核工作顺利实施。</w:t>
      </w:r>
    </w:p>
    <w:p>
      <w:pPr>
        <w:pStyle w:val="13"/>
        <w:widowControl/>
        <w:spacing w:line="600" w:lineRule="exact"/>
        <w:ind w:firstLine="643"/>
        <w:rPr>
          <w:rFonts w:ascii="仿宋_GB2312" w:eastAsia="仿宋_GB2312" w:cs="仿宋_GB2312"/>
          <w:szCs w:val="32"/>
        </w:rPr>
      </w:pPr>
    </w:p>
    <w:p>
      <w:pPr>
        <w:widowControl/>
        <w:spacing w:line="600" w:lineRule="exact"/>
        <w:jc w:val="center"/>
        <w:outlineLvl w:val="0"/>
        <w:rPr>
          <w:rFonts w:ascii="黑体" w:eastAsia="黑体" w:cs="黑体"/>
          <w:sz w:val="32"/>
          <w:szCs w:val="32"/>
        </w:rPr>
      </w:pPr>
      <w:r>
        <w:rPr>
          <w:rFonts w:hint="eastAsia" w:ascii="黑体" w:eastAsia="黑体" w:cs="黑体"/>
          <w:sz w:val="32"/>
          <w:szCs w:val="32"/>
        </w:rPr>
        <w:t>第六章 附则</w:t>
      </w:r>
    </w:p>
    <w:p>
      <w:pPr>
        <w:pStyle w:val="13"/>
        <w:widowControl/>
        <w:spacing w:line="600" w:lineRule="exact"/>
        <w:ind w:firstLine="642" w:firstLineChars="200"/>
        <w:rPr>
          <w:rFonts w:ascii="仿宋_GB2312" w:eastAsia="仿宋_GB2312" w:cs="仿宋_GB2312"/>
          <w:szCs w:val="32"/>
        </w:rPr>
      </w:pPr>
      <w:r>
        <w:rPr>
          <w:rFonts w:hint="eastAsia" w:ascii="仿宋_GB2312" w:eastAsia="仿宋_GB2312" w:cs="仿宋_GB2312"/>
          <w:b/>
          <w:bCs/>
          <w:szCs w:val="32"/>
        </w:rPr>
        <w:t>第十四条</w:t>
      </w:r>
      <w:r>
        <w:rPr>
          <w:rFonts w:hint="eastAsia" w:ascii="仿宋_GB2312" w:eastAsia="仿宋_GB2312" w:cs="仿宋_GB2312"/>
          <w:szCs w:val="32"/>
        </w:rPr>
        <w:t xml:space="preserve"> 运营单位遇不可抗力情况应积极补救，并书面说明，经认可后免于相关事项扣分。</w:t>
      </w:r>
    </w:p>
    <w:p>
      <w:pPr>
        <w:widowControl/>
        <w:spacing w:line="60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第十五条</w:t>
      </w:r>
      <w:r>
        <w:rPr>
          <w:rFonts w:hint="eastAsia" w:ascii="仿宋_GB2312" w:eastAsia="仿宋_GB2312" w:cs="仿宋_GB2312"/>
          <w:sz w:val="32"/>
          <w:szCs w:val="32"/>
        </w:rPr>
        <w:t xml:space="preserve"> 本办法由上海市水务局会同市财政局负责解释。</w:t>
      </w:r>
    </w:p>
    <w:p>
      <w:pPr>
        <w:widowControl/>
        <w:spacing w:line="60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第十六条</w:t>
      </w:r>
      <w:r>
        <w:rPr>
          <w:rFonts w:hint="eastAsia" w:ascii="仿宋_GB2312" w:eastAsia="仿宋_GB2312" w:cs="仿宋_GB2312"/>
          <w:sz w:val="32"/>
          <w:szCs w:val="32"/>
        </w:rPr>
        <w:t xml:space="preserve"> 本办法自</w:t>
      </w:r>
      <w:del w:id="39" w:author="文印室" w:date="2024-05-27T13:22:23Z">
        <w:r>
          <w:rPr>
            <w:rFonts w:hint="eastAsia" w:ascii="仿宋_GB2312" w:eastAsia="仿宋_GB2312" w:cs="仿宋_GB2312"/>
            <w:sz w:val="32"/>
            <w:szCs w:val="32"/>
          </w:rPr>
          <w:delText>2024年*月*</w:delText>
        </w:r>
      </w:del>
      <w:ins w:id="40" w:author="文印室" w:date="2024-05-27T13:22:23Z">
        <w:r>
          <w:rPr>
            <w:rFonts w:hint="eastAsia" w:ascii="仿宋_GB2312" w:eastAsia="仿宋_GB2312" w:cs="仿宋_GB2312"/>
            <w:sz w:val="32"/>
            <w:szCs w:val="32"/>
            <w:lang w:eastAsia="zh-CN"/>
          </w:rPr>
          <w:t>印发</w:t>
        </w:r>
      </w:ins>
      <w:ins w:id="41" w:author="文印室" w:date="2024-05-27T13:22:24Z">
        <w:r>
          <w:rPr>
            <w:rFonts w:hint="eastAsia" w:ascii="仿宋_GB2312" w:eastAsia="仿宋_GB2312" w:cs="仿宋_GB2312"/>
            <w:sz w:val="32"/>
            <w:szCs w:val="32"/>
            <w:lang w:eastAsia="zh-CN"/>
          </w:rPr>
          <w:t>之</w:t>
        </w:r>
      </w:ins>
      <w:r>
        <w:rPr>
          <w:rFonts w:hint="eastAsia" w:ascii="仿宋_GB2312" w:eastAsia="仿宋_GB2312" w:cs="仿宋_GB2312"/>
          <w:sz w:val="32"/>
          <w:szCs w:val="32"/>
        </w:rPr>
        <w:t>日起试行。</w:t>
      </w:r>
    </w:p>
    <w:p>
      <w:pPr>
        <w:widowControl/>
        <w:spacing w:line="600" w:lineRule="exact"/>
        <w:ind w:left="1280" w:hanging="1280" w:hangingChars="400"/>
        <w:outlineLvl w:val="1"/>
        <w:rPr>
          <w:rFonts w:ascii="仿宋_GB2312" w:eastAsia="仿宋_GB2312" w:cs="仿宋_GB2312"/>
          <w:color w:val="0D0D0D"/>
          <w:sz w:val="32"/>
          <w:szCs w:val="32"/>
        </w:rPr>
      </w:pPr>
    </w:p>
    <w:p>
      <w:pPr>
        <w:widowControl/>
        <w:spacing w:line="600" w:lineRule="exact"/>
        <w:ind w:firstLine="640" w:firstLineChars="200"/>
        <w:outlineLvl w:val="1"/>
        <w:rPr>
          <w:rFonts w:ascii="仿宋_GB2312" w:eastAsia="仿宋_GB2312" w:cs="仿宋_GB2312"/>
          <w:sz w:val="32"/>
          <w:szCs w:val="32"/>
        </w:rPr>
      </w:pPr>
      <w:r>
        <w:rPr>
          <w:rFonts w:hint="eastAsia" w:ascii="仿宋_GB2312" w:eastAsia="仿宋_GB2312" w:cs="仿宋_GB2312"/>
          <w:color w:val="0D0D0D"/>
          <w:sz w:val="32"/>
          <w:szCs w:val="32"/>
        </w:rPr>
        <w:t>附件:1</w:t>
      </w:r>
      <w:r>
        <w:rPr>
          <w:rFonts w:hint="eastAsia" w:ascii="仿宋_GB2312" w:eastAsia="仿宋_GB2312" w:cs="仿宋_GB2312"/>
          <w:sz w:val="32"/>
          <w:szCs w:val="32"/>
        </w:rPr>
        <w:t>.绩效考核指标体系（污水处理厂）</w:t>
      </w:r>
    </w:p>
    <w:p>
      <w:pPr>
        <w:pStyle w:val="13"/>
        <w:widowControl/>
        <w:spacing w:line="600" w:lineRule="exact"/>
        <w:ind w:firstLine="1440" w:firstLineChars="450"/>
        <w:rPr>
          <w:rFonts w:ascii="仿宋_GB2312" w:eastAsia="仿宋_GB2312" w:cs="仿宋_GB2312"/>
          <w:szCs w:val="32"/>
        </w:rPr>
      </w:pPr>
      <w:r>
        <w:rPr>
          <w:rFonts w:hint="eastAsia" w:ascii="仿宋_GB2312" w:eastAsia="仿宋_GB2312" w:cs="仿宋_GB2312"/>
          <w:szCs w:val="32"/>
        </w:rPr>
        <w:t>2.绩效考核指标体系（污泥处理处置设施）</w:t>
      </w:r>
    </w:p>
    <w:p>
      <w:pPr>
        <w:pStyle w:val="13"/>
        <w:widowControl/>
        <w:spacing w:line="600" w:lineRule="exact"/>
        <w:ind w:firstLine="1440" w:firstLineChars="450"/>
        <w:rPr>
          <w:rFonts w:ascii="仿宋_GB2312" w:eastAsia="仿宋_GB2312" w:cs="仿宋_GB2312"/>
          <w:szCs w:val="32"/>
        </w:rPr>
      </w:pPr>
      <w:r>
        <w:rPr>
          <w:rFonts w:hint="eastAsia" w:ascii="仿宋_GB2312" w:eastAsia="仿宋_GB2312" w:cs="仿宋_GB2312"/>
          <w:szCs w:val="32"/>
        </w:rPr>
        <w:t>3.绩效考核指标体系（排水泵站（含管道））</w:t>
      </w:r>
    </w:p>
    <w:p>
      <w:pPr>
        <w:pStyle w:val="13"/>
        <w:widowControl/>
        <w:spacing w:line="600" w:lineRule="exact"/>
        <w:ind w:firstLine="1440" w:firstLineChars="450"/>
        <w:rPr>
          <w:rFonts w:ascii="仿宋_GB2312" w:eastAsia="仿宋_GB2312" w:cs="仿宋_GB2312"/>
          <w:szCs w:val="32"/>
        </w:rPr>
      </w:pPr>
      <w:r>
        <w:rPr>
          <w:rFonts w:hint="eastAsia" w:ascii="仿宋_GB2312" w:eastAsia="仿宋_GB2312" w:cs="仿宋_GB2312"/>
          <w:szCs w:val="32"/>
        </w:rPr>
        <w:t>4.其他考核项目评分细则</w:t>
      </w:r>
    </w:p>
    <w:p>
      <w:pPr>
        <w:pStyle w:val="13"/>
        <w:widowControl/>
        <w:spacing w:line="600" w:lineRule="exact"/>
        <w:ind w:firstLine="1440" w:firstLineChars="450"/>
        <w:rPr>
          <w:rFonts w:ascii="仿宋_GB2312" w:eastAsia="仿宋_GB2312" w:cs="仿宋_GB231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678" w:right="1474" w:bottom="1760" w:left="1587" w:header="851" w:footer="992" w:gutter="0"/>
          <w:cols w:space="720" w:num="1"/>
          <w:docGrid w:type="lines" w:linePitch="312" w:charSpace="0"/>
        </w:sectPr>
      </w:pPr>
    </w:p>
    <w:p>
      <w:pPr>
        <w:pStyle w:val="13"/>
        <w:spacing w:before="0" w:after="0"/>
        <w:ind w:firstLine="0"/>
        <w:jc w:val="left"/>
        <w:rPr>
          <w:rFonts w:hint="eastAsia" w:ascii="黑体" w:eastAsia="黑体" w:cs="黑体"/>
          <w:b w:val="0"/>
          <w:bCs/>
          <w:sz w:val="32"/>
          <w:szCs w:val="32"/>
        </w:rPr>
      </w:pPr>
      <w:r>
        <w:rPr>
          <w:rFonts w:hint="eastAsia" w:ascii="黑体" w:eastAsia="黑体" w:cs="黑体"/>
          <w:b w:val="0"/>
          <w:bCs/>
          <w:sz w:val="32"/>
          <w:szCs w:val="32"/>
        </w:rPr>
        <w:t>附件1</w:t>
      </w:r>
    </w:p>
    <w:p>
      <w:pPr>
        <w:pStyle w:val="13"/>
        <w:spacing w:before="0" w:after="0"/>
        <w:ind w:firstLine="2880" w:firstLineChars="800"/>
        <w:rPr>
          <w:rFonts w:ascii="Times New Roman" w:hAnsi="Times New Roman" w:eastAsia="方正小标宋简体" w:cs="Times New Roman"/>
          <w:b w:val="0"/>
          <w:bCs/>
          <w:sz w:val="36"/>
          <w:szCs w:val="36"/>
        </w:rPr>
      </w:pPr>
      <w:r>
        <w:rPr>
          <w:rFonts w:hint="eastAsia" w:ascii="Times New Roman" w:hAnsi="Times New Roman" w:eastAsia="方正小标宋简体" w:cs="Times New Roman"/>
          <w:b w:val="0"/>
          <w:bCs/>
          <w:sz w:val="36"/>
          <w:szCs w:val="36"/>
        </w:rPr>
        <w:t>绩效考核指标体系（污水处理厂）</w:t>
      </w:r>
    </w:p>
    <w:tbl>
      <w:tblPr>
        <w:tblStyle w:val="14"/>
        <w:tblW w:w="56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15"/>
        <w:gridCol w:w="2563"/>
        <w:gridCol w:w="2531"/>
        <w:gridCol w:w="706"/>
        <w:gridCol w:w="2971"/>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jc w:val="center"/>
        </w:trPr>
        <w:tc>
          <w:tcPr>
            <w:tcW w:w="1275"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仿宋_GB2312" w:cs="Times New Roman"/>
                <w:b/>
                <w:bCs/>
                <w:sz w:val="21"/>
                <w:szCs w:val="21"/>
              </w:rPr>
            </w:pPr>
            <w:r>
              <w:rPr>
                <w:rFonts w:eastAsia="仿宋_GB2312" w:cs="Times New Roman"/>
                <w:b/>
                <w:bCs/>
                <w:sz w:val="21"/>
                <w:szCs w:val="21"/>
              </w:rPr>
              <w:t>一级指标</w:t>
            </w:r>
          </w:p>
        </w:tc>
        <w:tc>
          <w:tcPr>
            <w:tcW w:w="1215"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仿宋_GB2312" w:cs="Times New Roman"/>
                <w:b/>
                <w:bCs/>
                <w:sz w:val="21"/>
                <w:szCs w:val="21"/>
              </w:rPr>
            </w:pPr>
            <w:r>
              <w:rPr>
                <w:rFonts w:eastAsia="仿宋_GB2312" w:cs="Times New Roman"/>
                <w:b/>
                <w:bCs/>
                <w:sz w:val="21"/>
                <w:szCs w:val="21"/>
              </w:rPr>
              <w:t>二级指标</w:t>
            </w: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仿宋_GB2312" w:cs="Times New Roman"/>
                <w:b/>
                <w:bCs/>
                <w:sz w:val="21"/>
                <w:szCs w:val="21"/>
              </w:rPr>
            </w:pPr>
            <w:r>
              <w:rPr>
                <w:rFonts w:eastAsia="仿宋_GB2312" w:cs="Times New Roman"/>
                <w:b/>
                <w:bCs/>
                <w:sz w:val="21"/>
                <w:szCs w:val="21"/>
              </w:rPr>
              <w:t>三级指标</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仿宋_GB2312" w:cs="Times New Roman"/>
                <w:b/>
                <w:bCs/>
                <w:sz w:val="21"/>
                <w:szCs w:val="21"/>
              </w:rPr>
            </w:pPr>
            <w:r>
              <w:rPr>
                <w:rFonts w:eastAsia="仿宋_GB2312" w:cs="Times New Roman"/>
                <w:b/>
                <w:bCs/>
                <w:sz w:val="21"/>
                <w:szCs w:val="21"/>
              </w:rPr>
              <w:t>四级指标</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仿宋_GB2312" w:cs="Times New Roman"/>
                <w:b/>
                <w:bCs/>
                <w:sz w:val="21"/>
                <w:szCs w:val="21"/>
              </w:rPr>
            </w:pPr>
            <w:r>
              <w:rPr>
                <w:rFonts w:eastAsia="仿宋_GB2312" w:cs="Times New Roman"/>
                <w:b/>
                <w:bCs/>
                <w:sz w:val="21"/>
                <w:szCs w:val="21"/>
              </w:rPr>
              <w:t>权重</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仿宋_GB2312" w:cs="Times New Roman"/>
                <w:b/>
                <w:bCs/>
                <w:sz w:val="21"/>
                <w:szCs w:val="21"/>
              </w:rPr>
            </w:pPr>
            <w:r>
              <w:rPr>
                <w:rFonts w:eastAsia="仿宋_GB2312" w:cs="Times New Roman"/>
                <w:b/>
                <w:bCs/>
                <w:sz w:val="21"/>
                <w:szCs w:val="21"/>
              </w:rPr>
              <w:t>指标解释</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仿宋_GB2312" w:cs="Times New Roman"/>
                <w:b/>
                <w:bCs/>
                <w:sz w:val="21"/>
                <w:szCs w:val="21"/>
              </w:rPr>
            </w:pPr>
            <w:r>
              <w:rPr>
                <w:rFonts w:eastAsia="仿宋_GB2312" w:cs="Times New Roman"/>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产出指标</w:t>
            </w:r>
          </w:p>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（50分）</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42" w:author="文印室" w:date="2024-05-27T13:24:29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产出数量</w:t>
            </w: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43" w:author="文印室" w:date="2024-05-27T13:23:36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日均污水处理量</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44" w:author="文印室" w:date="2024-05-27T13:23:36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水量指标完成率</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5</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按照上海市水务局下达的年度运行指标进行考核</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45" w:author="文印室" w:date="2024-05-27T13:28:08Z">
                <w:pPr>
                  <w:pStyle w:val="17"/>
                  <w:keepNext w:val="0"/>
                  <w:keepLines w:val="0"/>
                  <w:pageBreakBefore w:val="0"/>
                  <w:widowControl w:val="0"/>
                  <w:numPr>
                    <w:ilvl w:val="0"/>
                    <w:numId w:val="1"/>
                  </w:numPr>
                  <w:kinsoku/>
                  <w:wordWrap/>
                  <w:overflowPunct/>
                  <w:topLinePunct w:val="0"/>
                  <w:autoSpaceDE/>
                  <w:autoSpaceDN/>
                  <w:bidi w:val="0"/>
                  <w:adjustRightInd/>
                  <w:snapToGrid/>
                  <w:spacing w:after="0" w:line="360" w:lineRule="exact"/>
                  <w:jc w:val="both"/>
                  <w:textAlignment w:val="auto"/>
                </w:pPr>
              </w:pPrChange>
            </w:pPr>
            <w:ins w:id="46" w:author="文印室" w:date="2024-05-27T13:28:10Z">
              <w:r>
                <w:rPr>
                  <w:rFonts w:hint="eastAsia" w:ascii="仿宋_GB2312" w:eastAsia="仿宋_GB2312" w:cs="仿宋_GB2312"/>
                  <w:sz w:val="21"/>
                  <w:szCs w:val="21"/>
                  <w:lang w:val="en-US" w:eastAsia="zh"/>
                </w:rPr>
                <w:t>1</w:t>
              </w:r>
            </w:ins>
            <w:ins w:id="47" w:author="文印室" w:date="2024-05-27T13:28:11Z">
              <w:r>
                <w:rPr>
                  <w:rFonts w:hint="eastAsia" w:ascii="仿宋_GB2312" w:eastAsia="仿宋_GB2312" w:cs="仿宋_GB2312"/>
                  <w:sz w:val="21"/>
                  <w:szCs w:val="21"/>
                  <w:lang w:val="en-US" w:eastAsia="zh"/>
                </w:rPr>
                <w:t>.</w:t>
              </w:r>
            </w:ins>
            <w:r>
              <w:rPr>
                <w:rFonts w:hint="eastAsia" w:ascii="仿宋_GB2312" w:eastAsia="仿宋_GB2312" w:cs="仿宋_GB2312"/>
                <w:sz w:val="21"/>
                <w:szCs w:val="21"/>
              </w:rPr>
              <w:t>水量要求完成95%以上水量指标，每低1个百分点扣1分，计算公式按照《上海市城镇污水处理设施运行监督考核实施细则》中的水量指标完成率。</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48" w:author="文印室" w:date="2024-05-27T13:28:12Z">
                <w:pPr>
                  <w:pStyle w:val="17"/>
                  <w:keepNext w:val="0"/>
                  <w:keepLines w:val="0"/>
                  <w:pageBreakBefore w:val="0"/>
                  <w:widowControl w:val="0"/>
                  <w:numPr>
                    <w:ilvl w:val="0"/>
                    <w:numId w:val="1"/>
                  </w:numPr>
                  <w:kinsoku/>
                  <w:wordWrap/>
                  <w:overflowPunct/>
                  <w:topLinePunct w:val="0"/>
                  <w:autoSpaceDE/>
                  <w:autoSpaceDN/>
                  <w:bidi w:val="0"/>
                  <w:adjustRightInd/>
                  <w:snapToGrid/>
                  <w:spacing w:after="0" w:line="360" w:lineRule="exact"/>
                  <w:jc w:val="both"/>
                  <w:textAlignment w:val="auto"/>
                </w:pPr>
              </w:pPrChange>
            </w:pPr>
            <w:ins w:id="49" w:author="文印室" w:date="2024-05-27T13:28:13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每发现来水未及时有效处理导致外管网冒溢，或未按照相关规定流程开启跨越或厂内溢流，扣5分。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50" w:author="文印室" w:date="2024-05-27T13:28:14Z">
                <w:pPr>
                  <w:pStyle w:val="17"/>
                  <w:keepNext w:val="0"/>
                  <w:keepLines w:val="0"/>
                  <w:pageBreakBefore w:val="0"/>
                  <w:widowControl w:val="0"/>
                  <w:numPr>
                    <w:ilvl w:val="0"/>
                    <w:numId w:val="1"/>
                  </w:numPr>
                  <w:kinsoku/>
                  <w:wordWrap/>
                  <w:overflowPunct/>
                  <w:topLinePunct w:val="0"/>
                  <w:autoSpaceDE/>
                  <w:autoSpaceDN/>
                  <w:bidi w:val="0"/>
                  <w:adjustRightInd/>
                  <w:snapToGrid/>
                  <w:spacing w:after="0" w:line="360" w:lineRule="exact"/>
                  <w:jc w:val="both"/>
                  <w:textAlignment w:val="auto"/>
                </w:pPr>
              </w:pPrChange>
            </w:pPr>
            <w:ins w:id="51" w:author="文印室" w:date="2024-05-27T13:28:15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以上分数直至扣完为止。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52" w:author="文印室" w:date="2024-05-27T13:23:36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污泥无害化处理处置</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53" w:author="文印室" w:date="2024-05-27T13:23:36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污泥无害化处理处置情况</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5</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及时有效处理全部产生的污泥</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54" w:author="文印室" w:date="2024-05-27T13:28:16Z">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exact"/>
                  <w:jc w:val="both"/>
                  <w:textAlignment w:val="auto"/>
                </w:pPr>
              </w:pPrChange>
            </w:pPr>
            <w:ins w:id="55" w:author="文印室" w:date="2024-05-27T13:28:17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污泥处理处置按照国家、本市相关规定执行，确保无害化处理处置污泥。</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56" w:author="文印室" w:date="2024-05-27T13:28:18Z">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exact"/>
                  <w:jc w:val="both"/>
                  <w:textAlignment w:val="auto"/>
                </w:pPr>
              </w:pPrChange>
            </w:pPr>
            <w:ins w:id="57" w:author="文印室" w:date="2024-05-27T13:28:19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污水处理界定范围内产生的污泥按照规定的调度去向进行污泥的无害化处置。</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58" w:author="文印室" w:date="2024-05-27T13:28:20Z">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exact"/>
                  <w:jc w:val="both"/>
                  <w:textAlignment w:val="auto"/>
                </w:pPr>
              </w:pPrChange>
            </w:pPr>
            <w:ins w:id="59" w:author="文印室" w:date="2024-05-27T13:28:21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发现一次未按要求处理处置扣1分，直至扣完为止。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vMerge w:val="continue"/>
            <w:tcBorders>
              <w:top w:val="single" w:color="auto" w:sz="4" w:space="0"/>
              <w:left w:val="single" w:color="auto" w:sz="4" w:space="0"/>
              <w:bottom w:val="single" w:color="auto" w:sz="4" w:space="0"/>
              <w:right w:val="single" w:color="auto" w:sz="4" w:space="0"/>
            </w:tcBorders>
            <w:vAlign w:val="center"/>
          </w:tcP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60" w:author="文印室" w:date="2024-05-27T13:23:42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污泥处置管理</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2</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61" w:author="文印室" w:date="2024-05-27T13:24:0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污泥运输与处置应符合相关要求并与相关企业签订运输、处置合同</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62" w:author="文印室" w:date="2024-05-27T13:28:22Z">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exact"/>
                  <w:jc w:val="both"/>
                  <w:textAlignment w:val="auto"/>
                </w:pPr>
              </w:pPrChange>
            </w:pPr>
            <w:ins w:id="63" w:author="文印室" w:date="2024-05-27T13:28:23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发现未按相关要求签订污泥运输和处置合同，未按相关规定处置的，每一项扣0.5分。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64" w:author="文印室" w:date="2024-05-27T13:28:24Z">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exact"/>
                  <w:jc w:val="both"/>
                  <w:textAlignment w:val="auto"/>
                </w:pPr>
              </w:pPrChange>
            </w:pPr>
            <w:ins w:id="65" w:author="文印室" w:date="2024-05-27T13:28:25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发现未按要求填写污泥运输联单，每一项扣0.5分。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66" w:author="文印室" w:date="2024-05-27T13:28:26Z">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exact"/>
                  <w:jc w:val="both"/>
                  <w:textAlignment w:val="auto"/>
                </w:pPr>
              </w:pPrChange>
            </w:pPr>
            <w:ins w:id="67" w:author="文印室" w:date="2024-05-27T13:28:27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以上分数直至扣完为止。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68" w:author="文印室" w:date="2024-05-27T13:23:43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设施运行年度考核</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69" w:author="文印室" w:date="2024-05-27T13:23:42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第三方污水处理设施运行年度考核</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10</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70" w:author="文印室" w:date="2024-05-27T13:24:0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反映污水处理设施年度运行情况</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71" w:author="文印室" w:date="2024-05-27T13:24:0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按照《上海市城镇污水处理设施运行监督考核实施细则》中评议指标（不含生产运行方案、规章制度、信息报送、设施设备完好率）打分情况进行折算得分。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72" w:author="文印室" w:date="2024-05-27T13:24:27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产出质量</w:t>
            </w:r>
          </w:p>
        </w:tc>
        <w:tc>
          <w:tcPr>
            <w:tcW w:w="2563"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73" w:author="文印室" w:date="2024-05-27T13:23:48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污染物排放情况</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74" w:author="文印室" w:date="2024-05-27T13:23:48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出水水质考核达标情况</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6</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75" w:author="文印室" w:date="2024-05-27T13:24:0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考核</w:t>
            </w:r>
            <w:r>
              <w:rPr>
                <w:rFonts w:hint="eastAsia" w:ascii="仿宋_GB2312" w:eastAsia="仿宋_GB2312" w:cs="仿宋_GB2312"/>
                <w:sz w:val="21"/>
                <w:szCs w:val="21"/>
                <w:lang w:val="en-US" w:eastAsia="zh-CN"/>
              </w:rPr>
              <w:t>污水</w:t>
            </w:r>
            <w:r>
              <w:rPr>
                <w:rFonts w:hint="eastAsia" w:ascii="仿宋_GB2312" w:eastAsia="仿宋_GB2312" w:cs="仿宋_GB2312"/>
                <w:sz w:val="21"/>
                <w:szCs w:val="21"/>
              </w:rPr>
              <w:t>厂出水水质是否达到年度运行指标及合同要求，反映设施运行质量</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76" w:author="文印室" w:date="2024-05-27T13:24:0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根据市生态环境局日均在线监测数据、排水事务中心飞行监测结果进行综合判定。日均值都达到年度运行指标及合同要求，每发现一次经认定不达标的情况，扣1分，直至扣完为止。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77" w:author="文印室" w:date="2024-05-27T13:23:48Z">
                <w:pPr/>
              </w:pPrChange>
            </w:pP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78" w:author="文印室" w:date="2024-05-27T13:23:48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污泥泥质达标率</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6</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79" w:author="文印室" w:date="2024-05-27T13:24:0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考核行业主管部门监督性监测检测结果污泥处理系统末端污泥各类污染物检测结果达标数占检测总数的百分比</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80" w:author="文印室" w:date="2024-05-27T13:24:0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按照《上海市城镇污水处理设施运行监督考核实施细则》中污泥泥质达标率要求，每降低0.5%扣1分，直至扣完为止。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81" w:author="文印室" w:date="2024-05-27T13:23:48Z">
                <w:pPr/>
              </w:pPrChange>
            </w:pP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82" w:author="文印室" w:date="2024-05-27T13:23:48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厂界臭气达标情况</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4</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83" w:author="文印室" w:date="2024-05-27T13:24:0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考核大气污染物排放达标情况是否达到年度运行指标要求，反映设施运行质量</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eastAsia="仿宋_GB2312" w:cs="仿宋_GB2312"/>
                <w:sz w:val="21"/>
                <w:szCs w:val="21"/>
              </w:rPr>
              <w:pPrChange w:id="84" w:author="文印室" w:date="2024-05-27T13:24:0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依据季度监测数据进行考核，发现1次未能达标排放，扣1分，直至扣完为止。（同时具备污水处理与污泥处理区域的污水处理厂，仅在污水处理厂部分进行扣分，污泥处理部分不再扣分）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vMerge w:val="continue"/>
            <w:tcBorders>
              <w:top w:val="single" w:color="auto" w:sz="4" w:space="0"/>
              <w:left w:val="single" w:color="auto" w:sz="4" w:space="0"/>
              <w:bottom w:val="single" w:color="auto" w:sz="4" w:space="0"/>
              <w:right w:val="single" w:color="auto" w:sz="4" w:space="0"/>
            </w:tcBorders>
            <w:vAlign w:val="center"/>
          </w:tcP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85" w:author="文印室" w:date="2024-05-27T13:23:51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噪声控制达标情况</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4</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考核</w:t>
            </w:r>
            <w:r>
              <w:rPr>
                <w:rFonts w:hint="eastAsia" w:ascii="仿宋_GB2312" w:eastAsia="仿宋_GB2312" w:cs="仿宋_GB2312"/>
                <w:sz w:val="21"/>
                <w:szCs w:val="21"/>
                <w:lang w:val="en-US" w:eastAsia="zh-CN"/>
              </w:rPr>
              <w:t>污水</w:t>
            </w:r>
            <w:r>
              <w:rPr>
                <w:rFonts w:hint="eastAsia" w:ascii="仿宋_GB2312" w:eastAsia="仿宋_GB2312" w:cs="仿宋_GB2312"/>
                <w:sz w:val="21"/>
                <w:szCs w:val="21"/>
              </w:rPr>
              <w:t>厂噪声污染物排放达标情况是否达到年度运行指标要求，反映设施运行质量</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依据季度监测数据进行考核，其中每出现一次噪声污染物排放超标情况，扣1分，直至扣完为止。（同时具备污水处理与污泥处理区域的污水处理厂，仅在污水处理厂部分进行扣分，污泥处理部分不再扣分）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86" w:author="文印室" w:date="2024-05-27T13:24:1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设施设备管理</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87" w:author="文印室" w:date="2024-05-27T13:24:13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污水厂设施设备完好率</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8</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考核污水处理设施设备功能是否完好。</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按照《上海市城镇污水处理设施运行监督考核实施细则》中设施设备完好率考核，污水处理设施设备完好率达95%以上，每下降1个百分点，扣1分，直至扣完为止。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过程指标</w:t>
            </w:r>
          </w:p>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（25分）</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88" w:author="文印室" w:date="2024-05-27T13:24:26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组织管理</w:t>
            </w: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89" w:author="文印室" w:date="2024-05-27T13:24:1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主管部门下达的任务响应情况</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90" w:author="文印室" w:date="2024-05-27T13:24:13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响应达标情况</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8</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按时完成上级主管部门下达的任务</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经上级主管部门未按要求响应，每一项扣0.5分，扣完为止。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91" w:author="文印室" w:date="2024-05-27T13:24:1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信息上报</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92" w:author="文印室" w:date="2024-05-27T13:24:13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信息上报质量</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3</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按规定时间上报信息、基本信息更新及时、信息完整不漏项、填报准确、报告内容真实</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93" w:author="文印室" w:date="2024-05-27T13:28:32Z">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exact"/>
                  <w:jc w:val="both"/>
                  <w:textAlignment w:val="auto"/>
                </w:pPr>
              </w:pPrChange>
            </w:pPr>
            <w:ins w:id="94" w:author="文印室" w:date="2024-05-27T13:28:32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信息报送发现瞒报、漏报信息的，每发现一项扣0.4分。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95" w:author="文印室" w:date="2024-05-27T13:28:33Z">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exact"/>
                  <w:jc w:val="both"/>
                  <w:textAlignment w:val="auto"/>
                </w:pPr>
              </w:pPrChange>
            </w:pPr>
            <w:ins w:id="96" w:author="文印室" w:date="2024-05-27T13:28:34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未在规定时间内报送信息，每发现一项扣0.3分。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97" w:author="文印室" w:date="2024-05-27T13:28:35Z">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exact"/>
                  <w:jc w:val="both"/>
                  <w:textAlignment w:val="auto"/>
                </w:pPr>
              </w:pPrChange>
            </w:pPr>
            <w:ins w:id="98" w:author="文印室" w:date="2024-05-27T13:28:35Z">
              <w:r>
                <w:rPr>
                  <w:rFonts w:hint="eastAsia" w:ascii="仿宋_GB2312" w:eastAsia="仿宋_GB2312" w:cs="仿宋_GB2312"/>
                  <w:sz w:val="21"/>
                  <w:szCs w:val="21"/>
                  <w:lang w:val="en-US" w:eastAsia="zh"/>
                </w:rPr>
                <w:t>3</w:t>
              </w:r>
            </w:ins>
            <w:ins w:id="99" w:author="文印室" w:date="2024-05-27T13:28:36Z">
              <w:r>
                <w:rPr>
                  <w:rFonts w:hint="eastAsia" w:ascii="仿宋_GB2312" w:eastAsia="仿宋_GB2312" w:cs="仿宋_GB2312"/>
                  <w:sz w:val="21"/>
                  <w:szCs w:val="21"/>
                  <w:lang w:val="en-US" w:eastAsia="zh"/>
                </w:rPr>
                <w:t>.</w:t>
              </w:r>
            </w:ins>
            <w:r>
              <w:rPr>
                <w:rFonts w:hint="eastAsia" w:ascii="仿宋_GB2312" w:eastAsia="仿宋_GB2312" w:cs="仿宋_GB2312"/>
                <w:sz w:val="21"/>
                <w:szCs w:val="21"/>
              </w:rPr>
              <w:t>基本信息更新不及时、信息填报不完整、填报信息错误，每发现一项扣0.2分。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00" w:author="文印室" w:date="2024-05-27T13:28:37Z">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exact"/>
                  <w:jc w:val="both"/>
                  <w:textAlignment w:val="auto"/>
                </w:pPr>
              </w:pPrChange>
            </w:pPr>
            <w:ins w:id="101" w:author="文印室" w:date="2024-05-27T13:28:38Z">
              <w:r>
                <w:rPr>
                  <w:rFonts w:hint="eastAsia" w:ascii="仿宋_GB2312" w:eastAsia="仿宋_GB2312" w:cs="仿宋_GB2312"/>
                  <w:sz w:val="21"/>
                  <w:szCs w:val="21"/>
                  <w:lang w:val="en-US" w:eastAsia="zh"/>
                </w:rPr>
                <w:t>4.</w:t>
              </w:r>
            </w:ins>
            <w:r>
              <w:rPr>
                <w:rFonts w:hint="eastAsia" w:ascii="仿宋_GB2312" w:eastAsia="仿宋_GB2312" w:cs="仿宋_GB2312"/>
                <w:sz w:val="21"/>
                <w:szCs w:val="21"/>
              </w:rPr>
              <w:t>以上分数直至扣完为止。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02" w:author="文印室" w:date="2024-05-27T13:24:2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制度管理</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03" w:author="文印室" w:date="2024-05-27T13:24:2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管理制度健全性</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4</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岗位责任制、设施管理维护制度、中控和在线设备管理制度、巡视制度、交接班制度、考核制度、污水处理运行管理制度、除臭运行管理制度、化验分析管理制度、档案资料管理制度、危化品管理制度、安全生产管理制度、报表记录管理制度、财务制度、环境卫生制度等</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04" w:author="文印室" w:date="2024-05-27T13:28:39Z">
                <w:pPr>
                  <w:pStyle w:val="17"/>
                  <w:keepNext w:val="0"/>
                  <w:keepLines w:val="0"/>
                  <w:pageBreakBefore w:val="0"/>
                  <w:widowControl w:val="0"/>
                  <w:numPr>
                    <w:ilvl w:val="0"/>
                    <w:numId w:val="5"/>
                  </w:numPr>
                  <w:kinsoku/>
                  <w:wordWrap/>
                  <w:overflowPunct/>
                  <w:topLinePunct w:val="0"/>
                  <w:autoSpaceDE/>
                  <w:autoSpaceDN/>
                  <w:bidi w:val="0"/>
                  <w:adjustRightInd/>
                  <w:snapToGrid/>
                  <w:spacing w:after="0" w:line="360" w:lineRule="exact"/>
                  <w:jc w:val="both"/>
                  <w:textAlignment w:val="auto"/>
                </w:pPr>
              </w:pPrChange>
            </w:pPr>
            <w:ins w:id="105" w:author="文印室" w:date="2024-05-27T13:28:40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每缺一项扣0.4分。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06" w:author="文印室" w:date="2024-05-27T13:28:41Z">
                <w:pPr>
                  <w:pStyle w:val="17"/>
                  <w:keepNext w:val="0"/>
                  <w:keepLines w:val="0"/>
                  <w:pageBreakBefore w:val="0"/>
                  <w:widowControl w:val="0"/>
                  <w:numPr>
                    <w:ilvl w:val="0"/>
                    <w:numId w:val="5"/>
                  </w:numPr>
                  <w:kinsoku/>
                  <w:wordWrap/>
                  <w:overflowPunct/>
                  <w:topLinePunct w:val="0"/>
                  <w:autoSpaceDE/>
                  <w:autoSpaceDN/>
                  <w:bidi w:val="0"/>
                  <w:adjustRightInd/>
                  <w:snapToGrid/>
                  <w:spacing w:after="0" w:line="360" w:lineRule="exact"/>
                  <w:jc w:val="both"/>
                  <w:textAlignment w:val="auto"/>
                </w:pPr>
              </w:pPrChange>
            </w:pPr>
            <w:ins w:id="107" w:author="文印室" w:date="2024-05-27T13:28:42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规程制度未及时更新，制度落实不彻底，未按制度规定落实操作要求的，每发现一项扣0.3分。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08" w:author="文印室" w:date="2024-05-27T13:28:43Z">
                <w:pPr>
                  <w:pStyle w:val="17"/>
                  <w:keepNext w:val="0"/>
                  <w:keepLines w:val="0"/>
                  <w:pageBreakBefore w:val="0"/>
                  <w:widowControl w:val="0"/>
                  <w:numPr>
                    <w:ilvl w:val="0"/>
                    <w:numId w:val="5"/>
                  </w:numPr>
                  <w:kinsoku/>
                  <w:wordWrap/>
                  <w:overflowPunct/>
                  <w:topLinePunct w:val="0"/>
                  <w:autoSpaceDE/>
                  <w:autoSpaceDN/>
                  <w:bidi w:val="0"/>
                  <w:adjustRightInd/>
                  <w:snapToGrid/>
                  <w:spacing w:after="0" w:line="360" w:lineRule="exact"/>
                  <w:jc w:val="both"/>
                  <w:textAlignment w:val="auto"/>
                </w:pPr>
              </w:pPrChange>
            </w:pPr>
            <w:ins w:id="109" w:author="文印室" w:date="2024-05-27T13:28:44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制度制定不合理、有明显错误、操作性不强，每发现一项扣0.2分。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10" w:author="文印室" w:date="2024-05-27T13:28:45Z">
                <w:pPr>
                  <w:pStyle w:val="17"/>
                  <w:keepNext w:val="0"/>
                  <w:keepLines w:val="0"/>
                  <w:pageBreakBefore w:val="0"/>
                  <w:widowControl w:val="0"/>
                  <w:numPr>
                    <w:ilvl w:val="0"/>
                    <w:numId w:val="5"/>
                  </w:numPr>
                  <w:kinsoku/>
                  <w:wordWrap/>
                  <w:overflowPunct/>
                  <w:topLinePunct w:val="0"/>
                  <w:autoSpaceDE/>
                  <w:autoSpaceDN/>
                  <w:bidi w:val="0"/>
                  <w:adjustRightInd/>
                  <w:snapToGrid/>
                  <w:spacing w:after="0" w:line="360" w:lineRule="exact"/>
                  <w:jc w:val="both"/>
                  <w:textAlignment w:val="auto"/>
                </w:pPr>
              </w:pPrChange>
            </w:pPr>
            <w:ins w:id="111" w:author="文印室" w:date="2024-05-27T13:28:46Z">
              <w:r>
                <w:rPr>
                  <w:rFonts w:hint="eastAsia" w:ascii="仿宋_GB2312" w:eastAsia="仿宋_GB2312" w:cs="仿宋_GB2312"/>
                  <w:sz w:val="21"/>
                  <w:szCs w:val="21"/>
                  <w:lang w:val="en-US" w:eastAsia="zh"/>
                </w:rPr>
                <w:t>4.</w:t>
              </w:r>
            </w:ins>
            <w:r>
              <w:rPr>
                <w:rFonts w:hint="eastAsia" w:ascii="仿宋_GB2312" w:eastAsia="仿宋_GB2312" w:cs="仿宋_GB2312"/>
                <w:sz w:val="21"/>
                <w:szCs w:val="21"/>
              </w:rPr>
              <w:t>以上分数直至扣完为止。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12" w:author="文印室" w:date="2024-05-27T13:24:2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生产运行方案</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13" w:author="文印室" w:date="2024-05-27T13:24:2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生产运行方案编制情况</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4</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包含运行管理目标、污水处理运行方案、安全管理方案、设备设施维护计划、仪器仪表维护计划、水质监测计划</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14" w:author="文印室" w:date="2024-05-27T13:28:48Z">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exact"/>
                  <w:jc w:val="both"/>
                  <w:textAlignment w:val="auto"/>
                </w:pPr>
              </w:pPrChange>
            </w:pPr>
            <w:ins w:id="115" w:author="文印室" w:date="2024-05-27T13:28:50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年度计划每缺一项扣0.4分。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16" w:author="文印室" w:date="2024-05-27T13:28:51Z">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exact"/>
                  <w:jc w:val="both"/>
                  <w:textAlignment w:val="auto"/>
                </w:pPr>
              </w:pPrChange>
            </w:pPr>
            <w:ins w:id="117" w:author="文印室" w:date="2024-05-27T13:28:52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计划不合理、不全面，目标不明确，未完成计划目标，每发现一项扣0.3分。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18" w:author="文印室" w:date="2024-05-27T13:28:53Z">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exact"/>
                  <w:jc w:val="both"/>
                  <w:textAlignment w:val="auto"/>
                </w:pPr>
              </w:pPrChange>
            </w:pPr>
            <w:ins w:id="119" w:author="文印室" w:date="2024-05-27T13:28:53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计划落实不到位、未及时调整计划、方案，每发现一项扣0.2分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20" w:author="文印室" w:date="2024-05-27T13:28:54Z">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exact"/>
                  <w:jc w:val="both"/>
                  <w:textAlignment w:val="auto"/>
                </w:pPr>
              </w:pPrChange>
            </w:pPr>
            <w:ins w:id="121" w:author="文印室" w:date="2024-05-27T13:28:55Z">
              <w:r>
                <w:rPr>
                  <w:rFonts w:hint="eastAsia" w:ascii="仿宋_GB2312" w:eastAsia="仿宋_GB2312" w:cs="仿宋_GB2312"/>
                  <w:sz w:val="21"/>
                  <w:szCs w:val="21"/>
                  <w:lang w:val="en-US" w:eastAsia="zh"/>
                </w:rPr>
                <w:t>4</w:t>
              </w:r>
            </w:ins>
            <w:ins w:id="122" w:author="文印室" w:date="2024-05-27T13:28:56Z">
              <w:r>
                <w:rPr>
                  <w:rFonts w:hint="eastAsia" w:ascii="仿宋_GB2312" w:eastAsia="仿宋_GB2312" w:cs="仿宋_GB2312"/>
                  <w:sz w:val="21"/>
                  <w:szCs w:val="21"/>
                  <w:lang w:val="en-US" w:eastAsia="zh"/>
                </w:rPr>
                <w:t>.</w:t>
              </w:r>
            </w:ins>
            <w:r>
              <w:rPr>
                <w:rFonts w:hint="eastAsia" w:ascii="仿宋_GB2312" w:eastAsia="仿宋_GB2312" w:cs="仿宋_GB2312"/>
                <w:sz w:val="21"/>
                <w:szCs w:val="21"/>
              </w:rPr>
              <w:t>以上分数直至扣完为止。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23" w:author="文印室" w:date="2024-05-27T13:24:25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成本指标</w:t>
            </w: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仿宋_GB2312" w:eastAsia="仿宋_GB2312" w:cs="仿宋_GB2312"/>
                <w:sz w:val="21"/>
                <w:szCs w:val="21"/>
                <w:lang w:val="en-US" w:eastAsia="zh-CN"/>
              </w:rPr>
              <w:pPrChange w:id="124" w:author="文印室" w:date="2024-05-27T13:24:2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lang w:val="en-US" w:eastAsia="zh-CN"/>
              </w:rPr>
              <w:t>能源效能</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25" w:author="文印室" w:date="2024-05-27T13:24:24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污水厂单位污水耗电量</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3</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highlight w:val="none"/>
              </w:rPr>
              <w:t>污水处理厂污水处理单位电耗情况</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在同口径、同比条件下</w:t>
            </w:r>
            <w:r>
              <w:rPr>
                <w:rFonts w:hint="eastAsia" w:ascii="仿宋_GB2312" w:eastAsia="仿宋_GB2312" w:cs="仿宋_GB2312"/>
                <w:sz w:val="21"/>
                <w:szCs w:val="21"/>
                <w:lang w:eastAsia="zh-CN"/>
              </w:rPr>
              <w:t>（</w:t>
            </w:r>
            <w:r>
              <w:rPr>
                <w:rFonts w:hint="eastAsia" w:ascii="仿宋_GB2312" w:eastAsia="仿宋_GB2312" w:cs="仿宋_GB2312"/>
                <w:sz w:val="21"/>
                <w:szCs w:val="21"/>
                <w:lang w:val="en-US" w:eastAsia="zh-CN"/>
              </w:rPr>
              <w:t>新增工艺除外</w:t>
            </w:r>
            <w:r>
              <w:rPr>
                <w:rFonts w:hint="eastAsia" w:ascii="仿宋_GB2312" w:eastAsia="仿宋_GB2312" w:cs="仿宋_GB2312"/>
                <w:sz w:val="21"/>
                <w:szCs w:val="21"/>
                <w:lang w:eastAsia="zh-CN"/>
              </w:rPr>
              <w:t>）</w:t>
            </w:r>
            <w:r>
              <w:rPr>
                <w:rFonts w:hint="eastAsia" w:ascii="仿宋_GB2312" w:eastAsia="仿宋_GB2312" w:cs="仿宋_GB2312"/>
                <w:sz w:val="21"/>
                <w:szCs w:val="21"/>
              </w:rPr>
              <w:t>，单位污水处理电耗小于等于上一年度周期数值不扣分，高于1%（含）至10%（不含），每高一个百分点扣0.1分；高于10%（含），每高1个百分点扣0.2分；累进计算。（百分按四舍五入取整）。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26" w:author="文印室" w:date="2024-05-27T13:24:35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人工成本</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27" w:author="文印室" w:date="2024-05-27T13:24:35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人水比</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3</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污水处理一线生产人员数量与污水处理厂日设计规模的比值</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污水处理一线生产人员小于</w:t>
            </w:r>
            <w:r>
              <w:rPr>
                <w:rFonts w:hint="eastAsia" w:ascii="仿宋_GB2312" w:eastAsia="仿宋_GB2312" w:cs="仿宋_GB2312"/>
                <w:sz w:val="21"/>
                <w:szCs w:val="21"/>
                <w:lang w:val="en-US" w:eastAsia="zh-CN"/>
              </w:rPr>
              <w:t>等于</w:t>
            </w:r>
            <w:r>
              <w:rPr>
                <w:rFonts w:hint="eastAsia" w:ascii="仿宋_GB2312" w:eastAsia="仿宋_GB2312" w:cs="仿宋_GB2312"/>
                <w:sz w:val="21"/>
                <w:szCs w:val="21"/>
              </w:rPr>
              <w:t>上一年度周期数值不扣分，高于1%（含）至10%（不含），每高一个百分点扣0.1分；高于10%（含），每高1个百分点扣0.2分；累进计算。扣完为止。（百分按四舍五入取整）。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28" w:author="文印室" w:date="2024-05-27T13:24:36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效益指标</w:t>
            </w:r>
          </w:p>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29" w:author="文印室" w:date="2024-05-27T13:24:36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（25分）</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30" w:author="文印室" w:date="2024-05-27T13:24:36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社会效益</w:t>
            </w:r>
          </w:p>
        </w:tc>
        <w:tc>
          <w:tcPr>
            <w:tcW w:w="2563"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31" w:author="文印室" w:date="2024-05-27T13:24:35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安全管理</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32" w:author="文印室" w:date="2024-05-27T13:24:35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环境污染事件发生数</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5</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考核是否发生过环境污染事件，反映项目实施的效果</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33" w:author="文印室" w:date="2024-05-27T13:28:59Z">
                <w:pPr>
                  <w:pStyle w:val="17"/>
                  <w:keepNext w:val="0"/>
                  <w:keepLines w:val="0"/>
                  <w:pageBreakBefore w:val="0"/>
                  <w:widowControl w:val="0"/>
                  <w:numPr>
                    <w:ilvl w:val="0"/>
                    <w:numId w:val="7"/>
                  </w:numPr>
                  <w:kinsoku/>
                  <w:wordWrap/>
                  <w:overflowPunct/>
                  <w:topLinePunct w:val="0"/>
                  <w:autoSpaceDE/>
                  <w:autoSpaceDN/>
                  <w:bidi w:val="0"/>
                  <w:adjustRightInd/>
                  <w:snapToGrid/>
                  <w:spacing w:after="0" w:line="360" w:lineRule="exact"/>
                  <w:jc w:val="both"/>
                  <w:textAlignment w:val="auto"/>
                </w:pPr>
              </w:pPrChange>
            </w:pPr>
            <w:ins w:id="134" w:author="文印室" w:date="2024-05-27T13:28:59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未见到上级通报批评。</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35" w:author="文印室" w:date="2024-05-27T13:29:00Z">
                <w:pPr>
                  <w:pStyle w:val="17"/>
                  <w:keepNext w:val="0"/>
                  <w:keepLines w:val="0"/>
                  <w:pageBreakBefore w:val="0"/>
                  <w:widowControl w:val="0"/>
                  <w:numPr>
                    <w:ilvl w:val="0"/>
                    <w:numId w:val="7"/>
                  </w:numPr>
                  <w:kinsoku/>
                  <w:wordWrap/>
                  <w:overflowPunct/>
                  <w:topLinePunct w:val="0"/>
                  <w:autoSpaceDE/>
                  <w:autoSpaceDN/>
                  <w:bidi w:val="0"/>
                  <w:adjustRightInd/>
                  <w:snapToGrid/>
                  <w:spacing w:after="0" w:line="360" w:lineRule="exact"/>
                  <w:jc w:val="both"/>
                  <w:textAlignment w:val="auto"/>
                </w:pPr>
              </w:pPrChange>
            </w:pPr>
            <w:ins w:id="136" w:author="文印室" w:date="2024-05-27T13:29:01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未接到环保部门通报及罚单。</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37" w:author="文印室" w:date="2024-05-27T13:29:02Z">
                <w:pPr>
                  <w:pStyle w:val="17"/>
                  <w:keepNext w:val="0"/>
                  <w:keepLines w:val="0"/>
                  <w:pageBreakBefore w:val="0"/>
                  <w:widowControl w:val="0"/>
                  <w:numPr>
                    <w:ilvl w:val="0"/>
                    <w:numId w:val="7"/>
                  </w:numPr>
                  <w:kinsoku/>
                  <w:wordWrap/>
                  <w:overflowPunct/>
                  <w:topLinePunct w:val="0"/>
                  <w:autoSpaceDE/>
                  <w:autoSpaceDN/>
                  <w:bidi w:val="0"/>
                  <w:adjustRightInd/>
                  <w:snapToGrid/>
                  <w:spacing w:after="0" w:line="360" w:lineRule="exact"/>
                  <w:jc w:val="both"/>
                  <w:textAlignment w:val="auto"/>
                </w:pPr>
              </w:pPrChange>
            </w:pPr>
            <w:ins w:id="138" w:author="文印室" w:date="2024-05-27T13:29:02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未见媒体曝光。</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Change w:id="139" w:author="文印室" w:date="2024-05-27T13:29:03Z">
                <w:pPr>
                  <w:pStyle w:val="17"/>
                  <w:keepNext w:val="0"/>
                  <w:keepLines w:val="0"/>
                  <w:pageBreakBefore w:val="0"/>
                  <w:widowControl w:val="0"/>
                  <w:numPr>
                    <w:ilvl w:val="0"/>
                    <w:numId w:val="7"/>
                  </w:numPr>
                  <w:kinsoku/>
                  <w:wordWrap/>
                  <w:overflowPunct/>
                  <w:topLinePunct w:val="0"/>
                  <w:autoSpaceDE/>
                  <w:autoSpaceDN/>
                  <w:bidi w:val="0"/>
                  <w:adjustRightInd/>
                  <w:snapToGrid/>
                  <w:spacing w:after="0" w:line="360" w:lineRule="exact"/>
                  <w:jc w:val="both"/>
                  <w:textAlignment w:val="auto"/>
                </w:pPr>
              </w:pPrChange>
            </w:pPr>
            <w:ins w:id="140" w:author="文印室" w:date="2024-05-27T13:29:06Z">
              <w:r>
                <w:rPr>
                  <w:rFonts w:hint="eastAsia" w:ascii="仿宋_GB2312" w:eastAsia="仿宋_GB2312" w:cs="仿宋_GB2312"/>
                  <w:sz w:val="21"/>
                  <w:szCs w:val="21"/>
                  <w:lang w:val="en-US" w:eastAsia="zh"/>
                </w:rPr>
                <w:t>4.</w:t>
              </w:r>
            </w:ins>
            <w:r>
              <w:rPr>
                <w:rFonts w:hint="eastAsia" w:ascii="仿宋_GB2312" w:eastAsia="仿宋_GB2312" w:cs="仿宋_GB2312"/>
                <w:sz w:val="21"/>
                <w:szCs w:val="21"/>
              </w:rPr>
              <w:t>完全符合上述 3 项</w:t>
            </w:r>
            <w:r>
              <w:rPr>
                <w:rFonts w:hint="eastAsia" w:ascii="仿宋_GB2312" w:eastAsia="仿宋_GB2312" w:cs="仿宋_GB2312"/>
                <w:sz w:val="21"/>
                <w:szCs w:val="21"/>
                <w:lang w:eastAsia="zh-CN"/>
              </w:rPr>
              <w:t>得</w:t>
            </w:r>
            <w:r>
              <w:rPr>
                <w:rFonts w:hint="eastAsia" w:ascii="仿宋_GB2312" w:eastAsia="仿宋_GB2312" w:cs="仿宋_GB2312"/>
                <w:sz w:val="21"/>
                <w:szCs w:val="21"/>
              </w:rPr>
              <w:t>满分，发生通报批评的不得分。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41" w:author="文印室" w:date="2024-05-27T13:24:35Z">
                <w:pPr/>
              </w:pPrChange>
            </w:pP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42" w:author="文印室" w:date="2024-05-27T13:24:35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安全生产事故发生数</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8</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考核是否发生过安全生产事故事件，反映项目实施的安全性。</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按照《城镇污水处理厂运行、维护及安全技术规程》（CJJ60-2011）中规定，落实安全运营保障措施，防止事故发生，每发现一起一般安全事故，扣1分；重大安全事故扣5分，特大事故扣8分。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vMerge w:val="continue"/>
            <w:tcBorders>
              <w:top w:val="single" w:color="auto" w:sz="4" w:space="0"/>
              <w:left w:val="single" w:color="auto" w:sz="4" w:space="0"/>
              <w:bottom w:val="single" w:color="auto" w:sz="4" w:space="0"/>
              <w:right w:val="single" w:color="auto" w:sz="4" w:space="0"/>
            </w:tcBorders>
            <w:vAlign w:val="center"/>
          </w:tcP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43" w:author="文印室" w:date="2024-05-27T13:24:42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应急处置能力</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3</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运营单位应对突发事件应急处置能力</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应急方案的制定与管理，每发现一个不符合处扣1分，直至扣完为止。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44" w:author="文印室" w:date="2024-05-27T13:24:37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社会服务</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45" w:author="文印室" w:date="2024-05-27T13:24:37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公众开放</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2</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污水处理厂应向公众开放，增强公众的生态环境保护意识</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污水公司所属污水处理厂参观人次不得低于2022年度人次。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46" w:author="文印室" w:date="2024-05-27T13:24:40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环境效益</w:t>
            </w:r>
          </w:p>
        </w:tc>
        <w:tc>
          <w:tcPr>
            <w:tcW w:w="2563"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47" w:author="文印室" w:date="2024-05-27T13:24:40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资源化利用</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48" w:author="文印室" w:date="2024-05-27T13:24:40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再生水利用</w:t>
            </w:r>
            <w:r>
              <w:rPr>
                <w:rFonts w:hint="eastAsia" w:ascii="仿宋_GB2312" w:eastAsia="仿宋_GB2312" w:cs="仿宋_GB2312"/>
                <w:sz w:val="21"/>
                <w:szCs w:val="21"/>
                <w:lang w:val="en-US" w:eastAsia="zh-CN"/>
              </w:rPr>
              <w:t>情况</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1</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开展污水资源化利用，统计口径按照《水利部办公厅关于进一步加强和规范非常规水源统计工作的通知》中相关要求。</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经上级主管部门认定的厂内外再生水利用，再生水利用率＞0%，有一座污水处理厂实施完成再生水利用工作得0.2分，满分1分。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49" w:author="文印室" w:date="2024-05-27T13:24:40Z">
                <w:pPr/>
              </w:pPrChange>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50" w:author="文印室" w:date="2024-05-27T13:24:40Z">
                <w:pPr/>
              </w:pPrChange>
            </w:pP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51" w:author="文印室" w:date="2024-05-27T13:24:40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厂内能耗自给情况</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1</w:t>
            </w:r>
          </w:p>
        </w:tc>
        <w:tc>
          <w:tcPr>
            <w:tcW w:w="297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开展绿色能源替代工作（例如水源热泵、沼气、光伏等）</w:t>
            </w:r>
          </w:p>
        </w:tc>
        <w:tc>
          <w:tcPr>
            <w:tcW w:w="3304"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实现厂内能耗自给＞0%，包含整个城投污水公司下属污水处理厂（不含BOT污水处理厂）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52" w:author="文印室" w:date="2024-05-27T13:24:40Z">
                <w:pPr/>
              </w:pPrChange>
            </w:pPr>
          </w:p>
        </w:tc>
        <w:tc>
          <w:tcPr>
            <w:tcW w:w="2563"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53" w:author="文印室" w:date="2024-05-27T13:24:40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污染物排放控制情况</w:t>
            </w: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rPr>
              <w:pPrChange w:id="154" w:author="文印室" w:date="2024-05-27T13:24:40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ascii="仿宋_GB2312" w:eastAsia="仿宋_GB2312" w:cs="仿宋_GB2312"/>
                <w:sz w:val="21"/>
                <w:szCs w:val="21"/>
              </w:rPr>
              <w:t>主要污染物综合削减量</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eastAsia="仿宋_GB2312" w:cs="仿宋_GB2312"/>
                <w:sz w:val="21"/>
                <w:szCs w:val="21"/>
                <w:lang w:eastAsia="zh-CN"/>
              </w:rPr>
            </w:pPr>
            <w:r>
              <w:rPr>
                <w:rFonts w:hint="eastAsia" w:ascii="仿宋_GB2312" w:eastAsia="仿宋_GB2312" w:cs="仿宋_GB2312"/>
                <w:sz w:val="21"/>
                <w:szCs w:val="21"/>
                <w:lang w:val="en-US" w:eastAsia="zh-CN"/>
              </w:rPr>
              <w:t>2</w:t>
            </w:r>
          </w:p>
        </w:tc>
        <w:tc>
          <w:tcPr>
            <w:tcW w:w="2971"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本指标考核主要污染物 SS、BOD</w:t>
            </w:r>
            <w:r>
              <w:rPr>
                <w:rFonts w:hint="eastAsia" w:ascii="仿宋_GB2312" w:eastAsia="仿宋_GB2312" w:cs="仿宋_GB2312"/>
                <w:sz w:val="21"/>
                <w:szCs w:val="21"/>
                <w:vertAlign w:val="subscript"/>
              </w:rPr>
              <w:t>5</w:t>
            </w:r>
            <w:r>
              <w:rPr>
                <w:rFonts w:hint="eastAsia" w:ascii="仿宋_GB2312" w:eastAsia="仿宋_GB2312" w:cs="仿宋_GB2312"/>
                <w:sz w:val="21"/>
                <w:szCs w:val="21"/>
              </w:rPr>
              <w:t>、CODcr、NH</w:t>
            </w:r>
            <w:r>
              <w:rPr>
                <w:rFonts w:hint="eastAsia" w:ascii="仿宋_GB2312" w:eastAsia="仿宋_GB2312" w:cs="仿宋_GB2312"/>
                <w:sz w:val="21"/>
                <w:szCs w:val="21"/>
                <w:vertAlign w:val="subscript"/>
              </w:rPr>
              <w:t>3</w:t>
            </w:r>
            <w:r>
              <w:rPr>
                <w:rFonts w:hint="eastAsia" w:ascii="仿宋_GB2312" w:eastAsia="仿宋_GB2312" w:cs="仿宋_GB2312"/>
                <w:sz w:val="21"/>
                <w:szCs w:val="21"/>
              </w:rPr>
              <w:t>-N、TP、 TN 等处理或削减成果，反映设施运行的环境效益。其中CODcr和NH</w:t>
            </w:r>
            <w:r>
              <w:rPr>
                <w:rFonts w:hint="eastAsia" w:ascii="仿宋_GB2312" w:eastAsia="仿宋_GB2312" w:cs="仿宋_GB2312"/>
                <w:sz w:val="21"/>
                <w:szCs w:val="21"/>
                <w:vertAlign w:val="subscript"/>
              </w:rPr>
              <w:t>3</w:t>
            </w:r>
            <w:r>
              <w:rPr>
                <w:rFonts w:hint="eastAsia" w:ascii="仿宋_GB2312" w:eastAsia="仿宋_GB2312" w:cs="仿宋_GB2312"/>
                <w:sz w:val="21"/>
                <w:szCs w:val="21"/>
              </w:rPr>
              <w:t>-N占30%，其他各占10%。</w:t>
            </w:r>
          </w:p>
        </w:tc>
        <w:tc>
          <w:tcPr>
            <w:tcW w:w="3304"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分别按照每厂标杆值进行对比考核，每降低1%扣0.1分。计算公式按照《上海市城镇污水处理设施运行监督考核实施细则》中主要污染物削减量和削减率综合指数。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563" w:type="dxa"/>
            <w:vMerge w:val="continue"/>
            <w:tcBorders>
              <w:top w:val="single" w:color="auto" w:sz="4" w:space="0"/>
              <w:left w:val="single" w:color="auto" w:sz="4" w:space="0"/>
              <w:bottom w:val="single" w:color="auto" w:sz="4" w:space="0"/>
              <w:right w:val="single" w:color="auto" w:sz="4" w:space="0"/>
            </w:tcBorders>
            <w:vAlign w:val="center"/>
          </w:tcPr>
          <w:p/>
        </w:tc>
        <w:tc>
          <w:tcPr>
            <w:tcW w:w="253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仿宋_GB2312" w:cs="Times New Roman"/>
                <w:sz w:val="21"/>
                <w:szCs w:val="21"/>
              </w:rPr>
              <w:pPrChange w:id="155" w:author="文印室" w:date="2024-05-27T13:24:47Z">
                <w:pPr>
                  <w:pStyle w:val="17"/>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PrChange>
            </w:pPr>
            <w:r>
              <w:rPr>
                <w:rFonts w:hint="eastAsia" w:eastAsia="仿宋_GB2312" w:cs="Times New Roman"/>
                <w:sz w:val="21"/>
                <w:szCs w:val="21"/>
              </w:rPr>
              <w:t>主</w:t>
            </w:r>
            <w:r>
              <w:rPr>
                <w:rFonts w:eastAsia="仿宋_GB2312" w:cs="Times New Roman"/>
                <w:sz w:val="21"/>
                <w:szCs w:val="21"/>
              </w:rPr>
              <w:t>要污染物综合削减率</w:t>
            </w:r>
          </w:p>
        </w:tc>
        <w:tc>
          <w:tcPr>
            <w:tcW w:w="70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仿宋_GB2312" w:cs="Times New Roman"/>
                <w:sz w:val="21"/>
                <w:szCs w:val="21"/>
              </w:rPr>
            </w:pPr>
            <w:r>
              <w:rPr>
                <w:rFonts w:hint="eastAsia" w:eastAsia="仿宋_GB2312" w:cs="Times New Roman"/>
                <w:sz w:val="21"/>
                <w:szCs w:val="21"/>
              </w:rPr>
              <w:t>3</w:t>
            </w:r>
          </w:p>
        </w:tc>
        <w:tc>
          <w:tcPr>
            <w:tcW w:w="2971" w:type="dxa"/>
            <w:vMerge w:val="continue"/>
            <w:tcBorders>
              <w:top w:val="single" w:color="auto" w:sz="4" w:space="0"/>
              <w:left w:val="single" w:color="auto" w:sz="4" w:space="0"/>
              <w:bottom w:val="single" w:color="auto" w:sz="4" w:space="0"/>
              <w:right w:val="single" w:color="auto" w:sz="4" w:space="0"/>
            </w:tcBorders>
            <w:vAlign w:val="center"/>
          </w:tcPr>
          <w:p/>
        </w:tc>
        <w:tc>
          <w:tcPr>
            <w:tcW w:w="3304" w:type="dxa"/>
            <w:vMerge w:val="continue"/>
            <w:tcBorders>
              <w:top w:val="single" w:color="auto" w:sz="4" w:space="0"/>
              <w:left w:val="single" w:color="auto" w:sz="4" w:space="0"/>
              <w:bottom w:val="single" w:color="auto" w:sz="4" w:space="0"/>
              <w:right w:val="single" w:color="auto" w:sz="4" w:space="0"/>
            </w:tcBorders>
            <w:vAlign w:val="center"/>
          </w:tcPr>
          <w:p/>
        </w:tc>
      </w:tr>
    </w:tbl>
    <w:p>
      <w:pPr>
        <w:rPr>
          <w:rFonts w:ascii="Times New Roman" w:hAnsi="Times New Roman" w:eastAsia="黑体" w:cs="Times New Roman"/>
          <w:bCs/>
        </w:rPr>
      </w:pPr>
      <w:r>
        <w:rPr>
          <w:rFonts w:ascii="Times New Roman" w:hAnsi="Times New Roman" w:eastAsia="黑体" w:cs="Times New Roman"/>
          <w:bCs/>
        </w:rPr>
        <w:br w:type="page"/>
      </w:r>
    </w:p>
    <w:p>
      <w:pPr>
        <w:pStyle w:val="13"/>
        <w:spacing w:before="0" w:after="0"/>
        <w:ind w:firstLine="0"/>
        <w:jc w:val="left"/>
        <w:rPr>
          <w:rFonts w:hint="eastAsia" w:ascii="黑体" w:eastAsia="黑体" w:cs="黑体"/>
          <w:b w:val="0"/>
          <w:bCs/>
          <w:sz w:val="32"/>
          <w:szCs w:val="32"/>
        </w:rPr>
      </w:pPr>
      <w:r>
        <w:rPr>
          <w:rFonts w:hint="eastAsia" w:ascii="黑体" w:eastAsia="黑体" w:cs="黑体"/>
          <w:b w:val="0"/>
          <w:bCs/>
          <w:sz w:val="32"/>
          <w:szCs w:val="32"/>
        </w:rPr>
        <w:t>附件2</w:t>
      </w:r>
    </w:p>
    <w:p>
      <w:pPr>
        <w:pStyle w:val="13"/>
        <w:spacing w:before="0" w:after="0"/>
        <w:ind w:firstLine="2200" w:firstLineChars="500"/>
        <w:rPr>
          <w:rFonts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绩效考核指标体系（</w:t>
      </w:r>
      <w:r>
        <w:rPr>
          <w:rFonts w:ascii="Times New Roman" w:hAnsi="Times New Roman" w:eastAsia="方正小标宋简体" w:cs="Times New Roman"/>
          <w:b w:val="0"/>
          <w:bCs/>
          <w:sz w:val="44"/>
          <w:szCs w:val="44"/>
        </w:rPr>
        <w:t>污泥</w:t>
      </w:r>
      <w:r>
        <w:rPr>
          <w:rFonts w:hint="eastAsia" w:ascii="Times New Roman" w:hAnsi="Times New Roman" w:eastAsia="方正小标宋简体" w:cs="Times New Roman"/>
          <w:b w:val="0"/>
          <w:bCs/>
          <w:sz w:val="44"/>
          <w:szCs w:val="44"/>
        </w:rPr>
        <w:t>处理</w:t>
      </w:r>
      <w:r>
        <w:rPr>
          <w:rFonts w:ascii="Times New Roman" w:hAnsi="Times New Roman" w:eastAsia="方正小标宋简体" w:cs="Times New Roman"/>
          <w:b w:val="0"/>
          <w:bCs/>
          <w:sz w:val="44"/>
          <w:szCs w:val="44"/>
        </w:rPr>
        <w:t>处置设施</w:t>
      </w:r>
      <w:r>
        <w:rPr>
          <w:rFonts w:hint="eastAsia" w:ascii="Times New Roman" w:hAnsi="Times New Roman" w:eastAsia="方正小标宋简体" w:cs="Times New Roman"/>
          <w:b w:val="0"/>
          <w:bCs/>
          <w:sz w:val="44"/>
          <w:szCs w:val="44"/>
        </w:rPr>
        <w:t>）</w:t>
      </w:r>
    </w:p>
    <w:tbl>
      <w:tblPr>
        <w:tblStyle w:val="14"/>
        <w:tblW w:w="56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116"/>
        <w:gridCol w:w="2160"/>
        <w:gridCol w:w="2838"/>
        <w:gridCol w:w="666"/>
        <w:gridCol w:w="2640"/>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jc w:val="center"/>
        </w:trPr>
        <w:tc>
          <w:tcPr>
            <w:tcW w:w="1275"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eastAsia="仿宋_GB2312" w:cs="Times New Roman"/>
                <w:b/>
                <w:bCs/>
                <w:sz w:val="21"/>
                <w:szCs w:val="21"/>
              </w:rPr>
            </w:pPr>
            <w:r>
              <w:rPr>
                <w:rFonts w:eastAsia="仿宋_GB2312" w:cs="Times New Roman"/>
                <w:b/>
                <w:bCs/>
                <w:sz w:val="21"/>
                <w:szCs w:val="21"/>
              </w:rPr>
              <w:t>一级指标</w:t>
            </w:r>
          </w:p>
        </w:tc>
        <w:tc>
          <w:tcPr>
            <w:tcW w:w="111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eastAsia="仿宋_GB2312" w:cs="Times New Roman"/>
                <w:b/>
                <w:bCs/>
                <w:sz w:val="21"/>
                <w:szCs w:val="21"/>
              </w:rPr>
            </w:pPr>
            <w:r>
              <w:rPr>
                <w:rFonts w:eastAsia="仿宋_GB2312" w:cs="Times New Roman"/>
                <w:b/>
                <w:bCs/>
                <w:sz w:val="21"/>
                <w:szCs w:val="21"/>
              </w:rPr>
              <w:t>二级指标</w:t>
            </w:r>
          </w:p>
        </w:tc>
        <w:tc>
          <w:tcPr>
            <w:tcW w:w="216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eastAsia="仿宋_GB2312" w:cs="Times New Roman"/>
                <w:b/>
                <w:bCs/>
                <w:sz w:val="21"/>
                <w:szCs w:val="21"/>
              </w:rPr>
            </w:pPr>
            <w:r>
              <w:rPr>
                <w:rFonts w:eastAsia="仿宋_GB2312" w:cs="Times New Roman"/>
                <w:b/>
                <w:bCs/>
                <w:sz w:val="21"/>
                <w:szCs w:val="21"/>
              </w:rPr>
              <w:t>三级指标</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eastAsia="仿宋_GB2312" w:cs="Times New Roman"/>
                <w:b/>
                <w:bCs/>
                <w:sz w:val="21"/>
                <w:szCs w:val="21"/>
              </w:rPr>
            </w:pPr>
            <w:r>
              <w:rPr>
                <w:rFonts w:eastAsia="仿宋_GB2312" w:cs="Times New Roman"/>
                <w:b/>
                <w:bCs/>
                <w:sz w:val="21"/>
                <w:szCs w:val="21"/>
              </w:rPr>
              <w:t>四级指标</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eastAsia="仿宋_GB2312" w:cs="Times New Roman"/>
                <w:b/>
                <w:bCs/>
                <w:sz w:val="21"/>
                <w:szCs w:val="21"/>
              </w:rPr>
            </w:pPr>
            <w:r>
              <w:rPr>
                <w:rFonts w:eastAsia="仿宋_GB2312" w:cs="Times New Roman"/>
                <w:b/>
                <w:bCs/>
                <w:sz w:val="21"/>
                <w:szCs w:val="21"/>
              </w:rPr>
              <w:t>权重</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eastAsia="仿宋_GB2312" w:cs="Times New Roman"/>
                <w:b/>
                <w:bCs/>
                <w:sz w:val="21"/>
                <w:szCs w:val="21"/>
              </w:rPr>
            </w:pPr>
            <w:r>
              <w:rPr>
                <w:rFonts w:eastAsia="仿宋_GB2312" w:cs="Times New Roman"/>
                <w:b/>
                <w:bCs/>
                <w:sz w:val="21"/>
                <w:szCs w:val="21"/>
              </w:rPr>
              <w:t>指标解释</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eastAsia="仿宋_GB2312" w:cs="Times New Roman"/>
                <w:b/>
                <w:bCs/>
                <w:sz w:val="21"/>
                <w:szCs w:val="21"/>
              </w:rPr>
            </w:pPr>
            <w:r>
              <w:rPr>
                <w:rFonts w:eastAsia="仿宋_GB2312" w:cs="Times New Roman"/>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56" w:author="文印室" w:date="2024-05-27T13:24:5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产出指标</w:t>
            </w:r>
          </w:p>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57" w:author="文印室" w:date="2024-05-27T13:24:5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（50分）</w:t>
            </w: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58" w:author="文印室" w:date="2024-05-27T13:24:5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产出数量</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59" w:author="文印室" w:date="2024-05-27T13:24:5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污泥无害化处理处置</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60" w:author="文印室" w:date="2024-05-27T13:24:5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污泥减量化率</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6</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污泥处理末端污泥最终减量化率</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按照《上海市城镇污水处理设施运行监督考核实施细则》中附表4得出得分系数。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61" w:author="文印室" w:date="2024-05-27T13:24:54Z">
                <w:pPr/>
              </w:pPrChange>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62" w:author="文印室" w:date="2024-05-27T13:24:54Z">
                <w:pPr/>
              </w:pPrChange>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63" w:author="文印室" w:date="2024-05-27T13:24:54Z">
                <w:pPr/>
              </w:pPrChange>
            </w:pP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64" w:author="文印室" w:date="2024-05-27T13:24:5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污泥无害化处理处置情况</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6</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及时有效处理全部接纳的污泥</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165" w:author="文印室" w:date="2024-05-27T13:29:11Z">
                <w:pPr>
                  <w:pStyle w:val="17"/>
                  <w:keepNext w:val="0"/>
                  <w:keepLines w:val="0"/>
                  <w:pageBreakBefore w:val="0"/>
                  <w:widowControl w:val="0"/>
                  <w:numPr>
                    <w:ilvl w:val="0"/>
                    <w:numId w:val="8"/>
                  </w:numPr>
                  <w:kinsoku/>
                  <w:wordWrap/>
                  <w:overflowPunct/>
                  <w:topLinePunct w:val="0"/>
                  <w:autoSpaceDE/>
                  <w:autoSpaceDN/>
                  <w:bidi w:val="0"/>
                  <w:adjustRightInd/>
                  <w:snapToGrid/>
                  <w:spacing w:after="0" w:line="320" w:lineRule="exact"/>
                  <w:jc w:val="both"/>
                  <w:textAlignment w:val="auto"/>
                </w:pPr>
              </w:pPrChange>
            </w:pPr>
            <w:ins w:id="166" w:author="文印室" w:date="2024-05-27T13:29:13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污泥处理处置按照国家、本市相关规定执行，确保无害化处理处置污泥。</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167" w:author="文印室" w:date="2024-05-27T13:29:13Z">
                <w:pPr>
                  <w:pStyle w:val="17"/>
                  <w:keepNext w:val="0"/>
                  <w:keepLines w:val="0"/>
                  <w:pageBreakBefore w:val="0"/>
                  <w:widowControl w:val="0"/>
                  <w:numPr>
                    <w:ilvl w:val="0"/>
                    <w:numId w:val="8"/>
                  </w:numPr>
                  <w:kinsoku/>
                  <w:wordWrap/>
                  <w:overflowPunct/>
                  <w:topLinePunct w:val="0"/>
                  <w:autoSpaceDE/>
                  <w:autoSpaceDN/>
                  <w:bidi w:val="0"/>
                  <w:adjustRightInd/>
                  <w:snapToGrid/>
                  <w:spacing w:after="0" w:line="320" w:lineRule="exact"/>
                  <w:jc w:val="both"/>
                  <w:textAlignment w:val="auto"/>
                </w:pPr>
              </w:pPrChange>
            </w:pPr>
            <w:ins w:id="168" w:author="文印室" w:date="2024-05-27T13:29:14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污泥处理界定范围内的产物按照规定的调度去向，进行了污泥的无害化处置，即算完成评分要求。</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169" w:author="文印室" w:date="2024-05-27T13:29:15Z">
                <w:pPr>
                  <w:pStyle w:val="17"/>
                  <w:keepNext w:val="0"/>
                  <w:keepLines w:val="0"/>
                  <w:pageBreakBefore w:val="0"/>
                  <w:widowControl w:val="0"/>
                  <w:numPr>
                    <w:ilvl w:val="0"/>
                    <w:numId w:val="8"/>
                  </w:numPr>
                  <w:kinsoku/>
                  <w:wordWrap/>
                  <w:overflowPunct/>
                  <w:topLinePunct w:val="0"/>
                  <w:autoSpaceDE/>
                  <w:autoSpaceDN/>
                  <w:bidi w:val="0"/>
                  <w:adjustRightInd/>
                  <w:snapToGrid/>
                  <w:spacing w:after="0" w:line="320" w:lineRule="exact"/>
                  <w:jc w:val="both"/>
                  <w:textAlignment w:val="auto"/>
                </w:pPr>
              </w:pPrChange>
            </w:pPr>
            <w:ins w:id="170" w:author="文印室" w:date="2024-05-27T13:29:15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发现一次未按要求处理处置扣1分，扣完为止。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71" w:author="文印室" w:date="2024-05-27T13:24:54Z">
                <w:pPr/>
              </w:pPrChange>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72" w:author="文印室" w:date="2024-05-27T13:24:54Z">
                <w:pPr/>
              </w:pPrChange>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73" w:author="文印室" w:date="2024-05-27T13:24:54Z">
                <w:pPr/>
              </w:pPrChange>
            </w:pP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74" w:author="文印室" w:date="2024-05-27T13:24:5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污泥处理产物处置管理</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6</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污泥处理产物运输与处置应符合相关要求并与相关企业签订运输、处置合同。</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175" w:author="文印室" w:date="2024-05-27T13:29:17Z">
                <w:pPr>
                  <w:pStyle w:val="17"/>
                  <w:keepNext w:val="0"/>
                  <w:keepLines w:val="0"/>
                  <w:pageBreakBefore w:val="0"/>
                  <w:widowControl w:val="0"/>
                  <w:numPr>
                    <w:ilvl w:val="0"/>
                    <w:numId w:val="9"/>
                  </w:numPr>
                  <w:kinsoku/>
                  <w:wordWrap/>
                  <w:overflowPunct/>
                  <w:topLinePunct w:val="0"/>
                  <w:autoSpaceDE/>
                  <w:autoSpaceDN/>
                  <w:bidi w:val="0"/>
                  <w:adjustRightInd/>
                  <w:snapToGrid/>
                  <w:spacing w:after="0" w:line="320" w:lineRule="exact"/>
                  <w:jc w:val="both"/>
                  <w:textAlignment w:val="auto"/>
                </w:pPr>
              </w:pPrChange>
            </w:pPr>
            <w:ins w:id="176" w:author="文印室" w:date="2024-05-27T13:29:18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发现未按相关要求签订污泥处理产物运输和处置合同、未按相关规定处置的，每一项扣0.5分。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177" w:author="文印室" w:date="2024-05-27T13:29:19Z">
                <w:pPr>
                  <w:pStyle w:val="17"/>
                  <w:keepNext w:val="0"/>
                  <w:keepLines w:val="0"/>
                  <w:pageBreakBefore w:val="0"/>
                  <w:widowControl w:val="0"/>
                  <w:numPr>
                    <w:ilvl w:val="0"/>
                    <w:numId w:val="9"/>
                  </w:numPr>
                  <w:kinsoku/>
                  <w:wordWrap/>
                  <w:overflowPunct/>
                  <w:topLinePunct w:val="0"/>
                  <w:autoSpaceDE/>
                  <w:autoSpaceDN/>
                  <w:bidi w:val="0"/>
                  <w:adjustRightInd/>
                  <w:snapToGrid/>
                  <w:spacing w:after="0" w:line="320" w:lineRule="exact"/>
                  <w:jc w:val="both"/>
                  <w:textAlignment w:val="auto"/>
                </w:pPr>
              </w:pPrChange>
            </w:pPr>
            <w:ins w:id="178" w:author="文印室" w:date="2024-05-27T13:29:19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发现未按要求填写污泥处理产物运输联单，每一项扣0.5分。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179" w:author="文印室" w:date="2024-05-27T13:29:20Z">
                <w:pPr>
                  <w:pStyle w:val="17"/>
                  <w:keepNext w:val="0"/>
                  <w:keepLines w:val="0"/>
                  <w:pageBreakBefore w:val="0"/>
                  <w:widowControl w:val="0"/>
                  <w:numPr>
                    <w:ilvl w:val="0"/>
                    <w:numId w:val="9"/>
                  </w:numPr>
                  <w:kinsoku/>
                  <w:wordWrap/>
                  <w:overflowPunct/>
                  <w:topLinePunct w:val="0"/>
                  <w:autoSpaceDE/>
                  <w:autoSpaceDN/>
                  <w:bidi w:val="0"/>
                  <w:adjustRightInd/>
                  <w:snapToGrid/>
                  <w:spacing w:after="0" w:line="320" w:lineRule="exact"/>
                  <w:jc w:val="both"/>
                  <w:textAlignment w:val="auto"/>
                </w:pPr>
              </w:pPrChange>
            </w:pPr>
            <w:ins w:id="180" w:author="文印室" w:date="2024-05-27T13:29:21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以上分数直至扣完为止。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81" w:author="文印室" w:date="2024-05-27T13:24:54Z">
                <w:pPr/>
              </w:pPrChange>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82" w:author="文印室" w:date="2024-05-27T13:24:54Z">
                <w:pPr/>
              </w:pPrChange>
            </w:pPr>
          </w:p>
        </w:tc>
        <w:tc>
          <w:tcPr>
            <w:tcW w:w="216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83" w:author="文印室" w:date="2024-05-27T13:24:5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设施运行年度考核</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84" w:author="文印室" w:date="2024-05-27T13:24:5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第三方污泥处理设施运行年度考核</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10</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反映污泥处理设施年度运行情况</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按照《上海市城镇污水处理设施运行监督考核实施细则》中评议指标（不含生产运行方案、规章制度、信息报送、设施设备完好率）打分情况进行折算得分。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85" w:author="文印室" w:date="2024-05-27T13:24:59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产出质量</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86" w:author="文印室" w:date="2024-05-27T13:24:59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污染物排放情况</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87" w:author="文印室" w:date="2024-05-27T13:25:0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焚烧烟气主要污染物达标情况</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6</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污泥焚烧设施焚烧烟气达标情况</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发现1次未能达标排放，扣1.5分，扣完为止。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88" w:author="文印室" w:date="2024-05-27T13:24:59Z">
                <w:pPr/>
              </w:pPrChange>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89" w:author="文印室" w:date="2024-05-27T13:24:59Z">
                <w:pPr/>
              </w:pPrChange>
            </w:pP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90" w:author="文印室" w:date="2024-05-27T13:25:0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厂界臭气达标情况</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4</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考核大气污染物排放达标情况是否达到年度运行指标要求，反映设施运行质量</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依据季度监测数据进行考核，发现1次未能达标排放，扣1分，扣完为止。（同时具备污水处理与污泥处理区域的污水处理厂，仅在污水处理厂部分进行扣分，污泥处理部分不再扣分）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91" w:author="文印室" w:date="2024-05-27T13:24:59Z">
                <w:pPr/>
              </w:pPrChange>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92" w:author="文印室" w:date="2024-05-27T13:24:59Z">
                <w:pPr/>
              </w:pPrChange>
            </w:pP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93" w:author="文印室" w:date="2024-05-27T13:25:0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噪声控制达标情况</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4</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考核噪声污染物排放达标情况是否达到年度运行指标要求，反映设施运行质量</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依据季度监测数据进行考核，其中每出现一次噪声污染物排放超标情况，扣1分，扣完为止。（同时具备污水处理与污泥处理区域的污水处理厂，仅在污水处理厂部分进行扣分，污泥处理部分不再扣分）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194" w:author="文印室" w:date="2024-05-27T13:24:59Z">
                <w:pPr/>
              </w:pPrChange>
            </w:pPr>
          </w:p>
        </w:tc>
        <w:tc>
          <w:tcPr>
            <w:tcW w:w="216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95" w:author="文印室" w:date="2024-05-27T13:24:59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设施设备管理</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96" w:author="文印室" w:date="2024-05-27T13:25:0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污泥厂设施设备完好率</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8</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考核污泥处理设施设备功能是否完好</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污泥处理设施设备完好率达95%以上，每下降1个百分点，扣1分，扣完为止。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97" w:author="文印室" w:date="2024-05-27T13:25:0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过程指标</w:t>
            </w:r>
          </w:p>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98" w:author="文印室" w:date="2024-05-27T13:25:0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（25分）</w:t>
            </w: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199" w:author="文印室" w:date="2024-05-27T13:25:0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组织管理</w:t>
            </w:r>
          </w:p>
        </w:tc>
        <w:tc>
          <w:tcPr>
            <w:tcW w:w="216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00" w:author="文印室" w:date="2024-05-27T13:25:0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主管部门下达的任务响应情况</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01" w:author="文印室" w:date="2024-05-27T13:25:0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响应达标率</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lang w:eastAsia="zh-CN"/>
              </w:rPr>
            </w:pPr>
            <w:r>
              <w:rPr>
                <w:rFonts w:hint="eastAsia" w:ascii="仿宋_GB2312" w:eastAsia="仿宋_GB2312" w:cs="仿宋_GB2312"/>
                <w:sz w:val="21"/>
                <w:szCs w:val="21"/>
                <w:lang w:val="en-US" w:eastAsia="zh-CN"/>
              </w:rPr>
              <w:t>8</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按时完成上级主管部门下达的任务</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未按要求响应，每一项扣0.5分，直至扣完为止。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202" w:author="文印室" w:date="2024-05-27T13:25:06Z">
                <w:pPr/>
              </w:pPrChange>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203" w:author="文印室" w:date="2024-05-27T13:25:06Z">
                <w:pPr/>
              </w:pPrChange>
            </w:pPr>
          </w:p>
        </w:tc>
        <w:tc>
          <w:tcPr>
            <w:tcW w:w="216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04" w:author="文印室" w:date="2024-05-27T13:25:0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信息上报</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05" w:author="文印室" w:date="2024-05-27T13:25:0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信息上报质量</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3</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按规定时间上报信息、基本信息更新及时、信息完整不漏项、填报准确、报告内容真实</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06" w:author="文印室" w:date="2024-05-27T13:29:29Z">
                <w:pPr>
                  <w:pStyle w:val="17"/>
                  <w:keepNext w:val="0"/>
                  <w:keepLines w:val="0"/>
                  <w:pageBreakBefore w:val="0"/>
                  <w:widowControl w:val="0"/>
                  <w:numPr>
                    <w:ilvl w:val="0"/>
                    <w:numId w:val="10"/>
                  </w:numPr>
                  <w:kinsoku/>
                  <w:wordWrap/>
                  <w:overflowPunct/>
                  <w:topLinePunct w:val="0"/>
                  <w:autoSpaceDE/>
                  <w:autoSpaceDN/>
                  <w:bidi w:val="0"/>
                  <w:adjustRightInd/>
                  <w:snapToGrid/>
                  <w:spacing w:after="0" w:line="320" w:lineRule="exact"/>
                  <w:jc w:val="both"/>
                  <w:textAlignment w:val="auto"/>
                </w:pPr>
              </w:pPrChange>
            </w:pPr>
            <w:ins w:id="207" w:author="文印室" w:date="2024-05-27T13:29:30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信息报送发现瞒报、漏报信息的，每发现一项扣0.4分。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08" w:author="文印室" w:date="2024-05-27T13:29:31Z">
                <w:pPr>
                  <w:pStyle w:val="17"/>
                  <w:keepNext w:val="0"/>
                  <w:keepLines w:val="0"/>
                  <w:pageBreakBefore w:val="0"/>
                  <w:widowControl w:val="0"/>
                  <w:numPr>
                    <w:ilvl w:val="0"/>
                    <w:numId w:val="10"/>
                  </w:numPr>
                  <w:kinsoku/>
                  <w:wordWrap/>
                  <w:overflowPunct/>
                  <w:topLinePunct w:val="0"/>
                  <w:autoSpaceDE/>
                  <w:autoSpaceDN/>
                  <w:bidi w:val="0"/>
                  <w:adjustRightInd/>
                  <w:snapToGrid/>
                  <w:spacing w:after="0" w:line="320" w:lineRule="exact"/>
                  <w:jc w:val="both"/>
                  <w:textAlignment w:val="auto"/>
                </w:pPr>
              </w:pPrChange>
            </w:pPr>
            <w:ins w:id="209" w:author="文印室" w:date="2024-05-27T13:29:31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未在规定时间内报送信息，每发现一项扣0.3分。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10" w:author="文印室" w:date="2024-05-27T13:29:32Z">
                <w:pPr>
                  <w:pStyle w:val="17"/>
                  <w:keepNext w:val="0"/>
                  <w:keepLines w:val="0"/>
                  <w:pageBreakBefore w:val="0"/>
                  <w:widowControl w:val="0"/>
                  <w:numPr>
                    <w:ilvl w:val="0"/>
                    <w:numId w:val="10"/>
                  </w:numPr>
                  <w:kinsoku/>
                  <w:wordWrap/>
                  <w:overflowPunct/>
                  <w:topLinePunct w:val="0"/>
                  <w:autoSpaceDE/>
                  <w:autoSpaceDN/>
                  <w:bidi w:val="0"/>
                  <w:adjustRightInd/>
                  <w:snapToGrid/>
                  <w:spacing w:after="0" w:line="320" w:lineRule="exact"/>
                  <w:jc w:val="both"/>
                  <w:textAlignment w:val="auto"/>
                </w:pPr>
              </w:pPrChange>
            </w:pPr>
            <w:ins w:id="211" w:author="文印室" w:date="2024-05-27T13:29:33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基本信息更新不及时、信息填报不完整、填报信息错误，每发现一项扣0.2分。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12" w:author="文印室" w:date="2024-05-27T13:29:34Z">
                <w:pPr>
                  <w:pStyle w:val="17"/>
                  <w:keepNext w:val="0"/>
                  <w:keepLines w:val="0"/>
                  <w:pageBreakBefore w:val="0"/>
                  <w:widowControl w:val="0"/>
                  <w:numPr>
                    <w:ilvl w:val="0"/>
                    <w:numId w:val="10"/>
                  </w:numPr>
                  <w:kinsoku/>
                  <w:wordWrap/>
                  <w:overflowPunct/>
                  <w:topLinePunct w:val="0"/>
                  <w:autoSpaceDE/>
                  <w:autoSpaceDN/>
                  <w:bidi w:val="0"/>
                  <w:adjustRightInd/>
                  <w:snapToGrid/>
                  <w:spacing w:after="0" w:line="320" w:lineRule="exact"/>
                  <w:jc w:val="both"/>
                  <w:textAlignment w:val="auto"/>
                </w:pPr>
              </w:pPrChange>
            </w:pPr>
            <w:ins w:id="213" w:author="文印室" w:date="2024-05-27T13:29:35Z">
              <w:r>
                <w:rPr>
                  <w:rFonts w:hint="eastAsia" w:ascii="仿宋_GB2312" w:eastAsia="仿宋_GB2312" w:cs="仿宋_GB2312"/>
                  <w:sz w:val="21"/>
                  <w:szCs w:val="21"/>
                  <w:lang w:val="en-US" w:eastAsia="zh"/>
                </w:rPr>
                <w:t>4.</w:t>
              </w:r>
            </w:ins>
            <w:r>
              <w:rPr>
                <w:rFonts w:hint="eastAsia" w:ascii="仿宋_GB2312" w:eastAsia="仿宋_GB2312" w:cs="仿宋_GB2312"/>
                <w:sz w:val="21"/>
                <w:szCs w:val="21"/>
              </w:rPr>
              <w:t>以上分数直至扣完为止。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116"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14" w:author="文印室" w:date="2024-05-27T13:25:08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制度管理</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15" w:author="文印室" w:date="2024-05-27T13:25:08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管理制度健全性</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4</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岗位责任制、设施管理维护制度、中控和在线设备管理制度、巡视制度、交接班制度、考核制度、污泥处理运行管理制度、除臭运行管理制度、化验分析管理制度、档案资料管理制度、危化品管理制度、安全生产管理制度、报表记录管理制度、财务制度、环境卫生制度等</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16" w:author="文印室" w:date="2024-05-27T13:29:36Z">
                <w:pPr>
                  <w:pStyle w:val="17"/>
                  <w:keepNext w:val="0"/>
                  <w:keepLines w:val="0"/>
                  <w:pageBreakBefore w:val="0"/>
                  <w:widowControl w:val="0"/>
                  <w:numPr>
                    <w:ilvl w:val="0"/>
                    <w:numId w:val="11"/>
                  </w:numPr>
                  <w:kinsoku/>
                  <w:wordWrap/>
                  <w:overflowPunct/>
                  <w:topLinePunct w:val="0"/>
                  <w:autoSpaceDE/>
                  <w:autoSpaceDN/>
                  <w:bidi w:val="0"/>
                  <w:adjustRightInd/>
                  <w:snapToGrid/>
                  <w:spacing w:after="0" w:line="320" w:lineRule="exact"/>
                  <w:jc w:val="both"/>
                  <w:textAlignment w:val="auto"/>
                </w:pPr>
              </w:pPrChange>
            </w:pPr>
            <w:ins w:id="217" w:author="文印室" w:date="2024-05-27T13:29:37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每缺一项扣0.4分。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18" w:author="文印室" w:date="2024-05-27T13:29:38Z">
                <w:pPr>
                  <w:pStyle w:val="17"/>
                  <w:keepNext w:val="0"/>
                  <w:keepLines w:val="0"/>
                  <w:pageBreakBefore w:val="0"/>
                  <w:widowControl w:val="0"/>
                  <w:numPr>
                    <w:ilvl w:val="0"/>
                    <w:numId w:val="11"/>
                  </w:numPr>
                  <w:kinsoku/>
                  <w:wordWrap/>
                  <w:overflowPunct/>
                  <w:topLinePunct w:val="0"/>
                  <w:autoSpaceDE/>
                  <w:autoSpaceDN/>
                  <w:bidi w:val="0"/>
                  <w:adjustRightInd/>
                  <w:snapToGrid/>
                  <w:spacing w:after="0" w:line="320" w:lineRule="exact"/>
                  <w:jc w:val="both"/>
                  <w:textAlignment w:val="auto"/>
                </w:pPr>
              </w:pPrChange>
            </w:pPr>
            <w:ins w:id="219" w:author="文印室" w:date="2024-05-27T13:29:39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规程制度未及时更新，制度落实不彻底，未按制度规定落实操作要求的，每发现一项扣0.3分。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20" w:author="文印室" w:date="2024-05-27T13:29:40Z">
                <w:pPr>
                  <w:pStyle w:val="17"/>
                  <w:keepNext w:val="0"/>
                  <w:keepLines w:val="0"/>
                  <w:pageBreakBefore w:val="0"/>
                  <w:widowControl w:val="0"/>
                  <w:numPr>
                    <w:ilvl w:val="0"/>
                    <w:numId w:val="11"/>
                  </w:numPr>
                  <w:kinsoku/>
                  <w:wordWrap/>
                  <w:overflowPunct/>
                  <w:topLinePunct w:val="0"/>
                  <w:autoSpaceDE/>
                  <w:autoSpaceDN/>
                  <w:bidi w:val="0"/>
                  <w:adjustRightInd/>
                  <w:snapToGrid/>
                  <w:spacing w:after="0" w:line="320" w:lineRule="exact"/>
                  <w:jc w:val="both"/>
                  <w:textAlignment w:val="auto"/>
                </w:pPr>
              </w:pPrChange>
            </w:pPr>
            <w:ins w:id="221" w:author="文印室" w:date="2024-05-27T13:29:40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制度制定不合理、有明显错误、操作性不强，每发现一项扣0.2分。</w:t>
            </w:r>
          </w:p>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4.以上分数直至扣完为止。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116"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22" w:author="文印室" w:date="2024-05-27T13:25:10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生产运行方案</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23" w:author="文印室" w:date="2024-05-27T13:25:10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生产运行方案计划情况</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lang w:eastAsia="zh-CN"/>
              </w:rPr>
            </w:pPr>
            <w:r>
              <w:rPr>
                <w:rFonts w:hint="eastAsia" w:ascii="仿宋_GB2312" w:eastAsia="仿宋_GB2312" w:cs="仿宋_GB2312"/>
                <w:sz w:val="21"/>
                <w:szCs w:val="21"/>
                <w:lang w:val="en-US" w:eastAsia="zh-CN"/>
              </w:rPr>
              <w:t>4</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包含运行管理目标、污泥处理运行方案、安全管理方案、设备设施维护计划、仪器仪表维护计划、泥质监测计划</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24" w:author="文印室" w:date="2024-05-27T13:29:43Z">
                <w:pPr>
                  <w:pStyle w:val="17"/>
                  <w:keepNext w:val="0"/>
                  <w:keepLines w:val="0"/>
                  <w:pageBreakBefore w:val="0"/>
                  <w:widowControl w:val="0"/>
                  <w:numPr>
                    <w:ilvl w:val="0"/>
                    <w:numId w:val="12"/>
                  </w:numPr>
                  <w:kinsoku/>
                  <w:wordWrap/>
                  <w:overflowPunct/>
                  <w:topLinePunct w:val="0"/>
                  <w:autoSpaceDE/>
                  <w:autoSpaceDN/>
                  <w:bidi w:val="0"/>
                  <w:adjustRightInd/>
                  <w:snapToGrid/>
                  <w:spacing w:after="0" w:line="320" w:lineRule="exact"/>
                  <w:jc w:val="both"/>
                  <w:textAlignment w:val="auto"/>
                </w:pPr>
              </w:pPrChange>
            </w:pPr>
            <w:ins w:id="225" w:author="文印室" w:date="2024-05-27T13:29:44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年度计划每缺一项扣0.4分；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26" w:author="文印室" w:date="2024-05-27T13:29:44Z">
                <w:pPr>
                  <w:pStyle w:val="17"/>
                  <w:keepNext w:val="0"/>
                  <w:keepLines w:val="0"/>
                  <w:pageBreakBefore w:val="0"/>
                  <w:widowControl w:val="0"/>
                  <w:numPr>
                    <w:ilvl w:val="0"/>
                    <w:numId w:val="12"/>
                  </w:numPr>
                  <w:kinsoku/>
                  <w:wordWrap/>
                  <w:overflowPunct/>
                  <w:topLinePunct w:val="0"/>
                  <w:autoSpaceDE/>
                  <w:autoSpaceDN/>
                  <w:bidi w:val="0"/>
                  <w:adjustRightInd/>
                  <w:snapToGrid/>
                  <w:spacing w:after="0" w:line="320" w:lineRule="exact"/>
                  <w:jc w:val="both"/>
                  <w:textAlignment w:val="auto"/>
                </w:pPr>
              </w:pPrChange>
            </w:pPr>
            <w:ins w:id="227" w:author="文印室" w:date="2024-05-27T13:29:45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计划不合理、不全面，目标不明确，未完成计划目标，每发现一项扣0.3分；</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28" w:author="文印室" w:date="2024-05-27T13:29:46Z">
                <w:pPr>
                  <w:pStyle w:val="17"/>
                  <w:keepNext w:val="0"/>
                  <w:keepLines w:val="0"/>
                  <w:pageBreakBefore w:val="0"/>
                  <w:widowControl w:val="0"/>
                  <w:numPr>
                    <w:ilvl w:val="0"/>
                    <w:numId w:val="12"/>
                  </w:numPr>
                  <w:kinsoku/>
                  <w:wordWrap/>
                  <w:overflowPunct/>
                  <w:topLinePunct w:val="0"/>
                  <w:autoSpaceDE/>
                  <w:autoSpaceDN/>
                  <w:bidi w:val="0"/>
                  <w:adjustRightInd/>
                  <w:snapToGrid/>
                  <w:spacing w:after="0" w:line="320" w:lineRule="exact"/>
                  <w:jc w:val="both"/>
                  <w:textAlignment w:val="auto"/>
                </w:pPr>
              </w:pPrChange>
            </w:pPr>
            <w:ins w:id="229" w:author="文印室" w:date="2024-05-27T13:29:46Z">
              <w:r>
                <w:rPr>
                  <w:rFonts w:hint="eastAsia" w:ascii="仿宋_GB2312" w:eastAsia="仿宋_GB2312" w:cs="仿宋_GB2312"/>
                  <w:sz w:val="21"/>
                  <w:szCs w:val="21"/>
                  <w:lang w:val="en-US" w:eastAsia="zh"/>
                </w:rPr>
                <w:t>3</w:t>
              </w:r>
            </w:ins>
            <w:ins w:id="230" w:author="文印室" w:date="2024-05-27T13:29:47Z">
              <w:r>
                <w:rPr>
                  <w:rFonts w:hint="eastAsia" w:ascii="仿宋_GB2312" w:eastAsia="仿宋_GB2312" w:cs="仿宋_GB2312"/>
                  <w:sz w:val="21"/>
                  <w:szCs w:val="21"/>
                  <w:lang w:val="en-US" w:eastAsia="zh"/>
                </w:rPr>
                <w:t>.</w:t>
              </w:r>
            </w:ins>
            <w:r>
              <w:rPr>
                <w:rFonts w:hint="eastAsia" w:ascii="仿宋_GB2312" w:eastAsia="仿宋_GB2312" w:cs="仿宋_GB2312"/>
                <w:sz w:val="21"/>
                <w:szCs w:val="21"/>
              </w:rPr>
              <w:t>计划落实不到位、未及时调整计划、方案，每发现一项扣0.2分。</w:t>
            </w:r>
          </w:p>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4.以上分数直至扣完为止。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31" w:author="文印室" w:date="2024-05-27T13:25:10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成本指标</w:t>
            </w:r>
          </w:p>
        </w:tc>
        <w:tc>
          <w:tcPr>
            <w:tcW w:w="216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32" w:author="文印室" w:date="2024-05-27T13:25:10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lang w:val="en-US" w:eastAsia="zh-CN"/>
              </w:rPr>
              <w:t>能源效能</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33" w:author="文印室" w:date="2024-05-27T13:25:10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污泥厂单位污泥耗电量</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3</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白龙港、石洞口以及竹园污泥处理处置设施耗电量情况</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在同口径、同比条件下</w:t>
            </w:r>
            <w:r>
              <w:rPr>
                <w:rFonts w:hint="eastAsia" w:ascii="仿宋_GB2312" w:eastAsia="仿宋_GB2312" w:cs="仿宋_GB2312"/>
                <w:sz w:val="21"/>
                <w:szCs w:val="21"/>
                <w:lang w:eastAsia="zh-CN"/>
              </w:rPr>
              <w:t>（</w:t>
            </w:r>
            <w:r>
              <w:rPr>
                <w:rFonts w:hint="eastAsia" w:ascii="仿宋_GB2312" w:eastAsia="仿宋_GB2312" w:cs="仿宋_GB2312"/>
                <w:sz w:val="21"/>
                <w:szCs w:val="21"/>
                <w:lang w:val="en-US" w:eastAsia="zh-CN"/>
              </w:rPr>
              <w:t>新增工艺除外</w:t>
            </w:r>
            <w:r>
              <w:rPr>
                <w:rFonts w:hint="eastAsia" w:ascii="仿宋_GB2312" w:eastAsia="仿宋_GB2312" w:cs="仿宋_GB2312"/>
                <w:sz w:val="21"/>
                <w:szCs w:val="21"/>
                <w:lang w:eastAsia="zh-CN"/>
              </w:rPr>
              <w:t>）</w:t>
            </w:r>
            <w:r>
              <w:rPr>
                <w:rFonts w:hint="eastAsia" w:ascii="仿宋_GB2312" w:eastAsia="仿宋_GB2312" w:cs="仿宋_GB2312"/>
                <w:sz w:val="21"/>
                <w:szCs w:val="21"/>
              </w:rPr>
              <w:t>，单位污泥处理电耗小于等于上一年度周期数值不扣分，高于1%（含）至10%（不含），每高一个百分点扣0.1分；高于10%（含），每高1个百分点扣0.2分；累进计算。（百分按四舍五入取整）。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34" w:author="文印室" w:date="2024-05-27T13:25:1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235" w:author="文印室" w:date="2024-05-27T13:25:14Z">
                <w:pPr/>
              </w:pPrChange>
            </w:pPr>
          </w:p>
        </w:tc>
        <w:tc>
          <w:tcPr>
            <w:tcW w:w="216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ascii="仿宋_GB2312" w:eastAsia="仿宋_GB2312" w:cs="仿宋_GB2312"/>
                <w:sz w:val="21"/>
                <w:szCs w:val="21"/>
                <w:lang w:val="en-US" w:eastAsia="zh-CN"/>
              </w:rPr>
              <w:pPrChange w:id="236" w:author="文印室" w:date="2024-05-27T13:25:1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lang w:val="en-US" w:eastAsia="zh-CN"/>
              </w:rPr>
              <w:t>人工成本</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37" w:author="文印室" w:date="2024-05-27T13:25:14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人</w:t>
            </w:r>
            <w:r>
              <w:rPr>
                <w:rFonts w:hint="eastAsia" w:ascii="仿宋_GB2312" w:eastAsia="仿宋_GB2312" w:cs="仿宋_GB2312"/>
                <w:sz w:val="21"/>
                <w:szCs w:val="21"/>
                <w:lang w:val="en-US" w:eastAsia="zh-CN"/>
              </w:rPr>
              <w:t>泥</w:t>
            </w:r>
            <w:r>
              <w:rPr>
                <w:rFonts w:hint="eastAsia" w:ascii="仿宋_GB2312" w:eastAsia="仿宋_GB2312" w:cs="仿宋_GB2312"/>
                <w:sz w:val="21"/>
                <w:szCs w:val="21"/>
              </w:rPr>
              <w:t>比</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3</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ind w:firstLine="0"/>
              <w:jc w:val="both"/>
              <w:textAlignment w:val="auto"/>
              <w:rPr>
                <w:rFonts w:hint="eastAsia" w:ascii="仿宋_GB2312" w:eastAsia="仿宋_GB2312" w:cs="仿宋_GB2312"/>
                <w:sz w:val="21"/>
                <w:szCs w:val="21"/>
                <w:highlight w:val="none"/>
              </w:rPr>
            </w:pPr>
            <w:r>
              <w:rPr>
                <w:rFonts w:hint="eastAsia" w:ascii="仿宋_GB2312" w:eastAsia="仿宋_GB2312" w:cs="仿宋_GB2312"/>
                <w:sz w:val="21"/>
                <w:szCs w:val="21"/>
                <w:highlight w:val="none"/>
              </w:rPr>
              <w:t>污</w:t>
            </w:r>
            <w:r>
              <w:rPr>
                <w:rFonts w:hint="eastAsia" w:ascii="仿宋_GB2312" w:eastAsia="仿宋_GB2312" w:cs="仿宋_GB2312"/>
                <w:sz w:val="21"/>
                <w:szCs w:val="21"/>
                <w:highlight w:val="none"/>
                <w:lang w:val="en-US" w:eastAsia="zh-CN"/>
              </w:rPr>
              <w:t>泥</w:t>
            </w:r>
            <w:r>
              <w:rPr>
                <w:rFonts w:hint="eastAsia" w:ascii="仿宋_GB2312" w:eastAsia="仿宋_GB2312" w:cs="仿宋_GB2312"/>
                <w:sz w:val="21"/>
                <w:szCs w:val="21"/>
                <w:highlight w:val="none"/>
              </w:rPr>
              <w:t>处理一线生产人员数量与</w:t>
            </w:r>
            <w:r>
              <w:rPr>
                <w:rFonts w:hint="eastAsia" w:ascii="仿宋_GB2312" w:eastAsia="仿宋_GB2312" w:cs="仿宋_GB2312"/>
                <w:sz w:val="21"/>
                <w:szCs w:val="21"/>
                <w:highlight w:val="none"/>
                <w:lang w:val="en-US" w:eastAsia="zh-CN"/>
              </w:rPr>
              <w:t>污泥处理设施</w:t>
            </w:r>
            <w:r>
              <w:rPr>
                <w:rFonts w:hint="eastAsia" w:ascii="仿宋_GB2312" w:eastAsia="仿宋_GB2312" w:cs="仿宋_GB2312"/>
                <w:sz w:val="21"/>
                <w:szCs w:val="21"/>
                <w:highlight w:val="none"/>
              </w:rPr>
              <w:t>日设计规模的比值</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exact"/>
              <w:ind w:firstLine="0"/>
              <w:jc w:val="both"/>
              <w:textAlignment w:val="auto"/>
              <w:rPr>
                <w:rFonts w:hint="eastAsia" w:ascii="仿宋_GB2312" w:eastAsia="仿宋_GB2312" w:cs="仿宋_GB2312"/>
                <w:sz w:val="21"/>
                <w:szCs w:val="21"/>
                <w:highlight w:val="none"/>
              </w:rPr>
            </w:pPr>
            <w:r>
              <w:rPr>
                <w:rFonts w:hint="eastAsia" w:ascii="仿宋_GB2312" w:eastAsia="仿宋_GB2312" w:cs="仿宋_GB2312"/>
                <w:sz w:val="21"/>
                <w:szCs w:val="21"/>
                <w:highlight w:val="none"/>
              </w:rPr>
              <w:t>污</w:t>
            </w:r>
            <w:r>
              <w:rPr>
                <w:rFonts w:hint="eastAsia" w:ascii="仿宋_GB2312" w:eastAsia="仿宋_GB2312" w:cs="仿宋_GB2312"/>
                <w:sz w:val="21"/>
                <w:szCs w:val="21"/>
                <w:highlight w:val="none"/>
                <w:lang w:val="en-US" w:eastAsia="zh-CN"/>
              </w:rPr>
              <w:t>泥</w:t>
            </w:r>
            <w:r>
              <w:rPr>
                <w:rFonts w:hint="eastAsia" w:ascii="仿宋_GB2312" w:eastAsia="仿宋_GB2312" w:cs="仿宋_GB2312"/>
                <w:sz w:val="21"/>
                <w:szCs w:val="21"/>
                <w:highlight w:val="none"/>
              </w:rPr>
              <w:t>处理一线生产人员</w:t>
            </w:r>
            <w:r>
              <w:rPr>
                <w:rFonts w:hint="eastAsia" w:ascii="仿宋_GB2312" w:eastAsia="仿宋_GB2312" w:cs="仿宋_GB2312"/>
                <w:sz w:val="21"/>
                <w:szCs w:val="21"/>
                <w:highlight w:val="none"/>
                <w:lang w:val="en-US" w:eastAsia="zh-CN"/>
              </w:rPr>
              <w:t>小于等于</w:t>
            </w:r>
            <w:r>
              <w:rPr>
                <w:rFonts w:hint="eastAsia" w:ascii="仿宋_GB2312" w:eastAsia="仿宋_GB2312" w:cs="仿宋_GB2312"/>
                <w:sz w:val="21"/>
                <w:szCs w:val="21"/>
                <w:highlight w:val="none"/>
              </w:rPr>
              <w:t>上一年度周期数值不扣分，高于1%（含）至10%（不含），每高一个百分点扣0.1分；高于10%（含），每高1个百分点扣0.2分；累进计算。扣完为止。（百分按四舍五入取整）。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38" w:author="文印室" w:date="2024-05-27T13:25:17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效益指标</w:t>
            </w:r>
          </w:p>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39" w:author="文印室" w:date="2024-05-27T13:25:17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（25分）</w:t>
            </w:r>
          </w:p>
        </w:tc>
        <w:tc>
          <w:tcPr>
            <w:tcW w:w="111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40" w:author="文印室" w:date="2024-05-27T13:25:1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环境效益</w:t>
            </w:r>
          </w:p>
        </w:tc>
        <w:tc>
          <w:tcPr>
            <w:tcW w:w="216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41" w:author="文印室" w:date="2024-05-27T13:25:1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资源化利用</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42" w:author="文印室" w:date="2024-05-27T13:25:1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污泥资源化利用率</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5</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接收污水处理阶段产生的污泥进行独立焚烧后建材利用、电厂掺烧以及垃圾协同焚烧</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污泥处理产物运输至具有资源化利用路径的单位进行处置。污泥资源化利用率达到98%以上，每下降1%，扣1分，直至扣完为止。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43" w:author="文印室" w:date="2024-05-27T13:25:1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社会效益</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44" w:author="文印室" w:date="2024-05-27T13:25:1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安全管理</w:t>
            </w: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45" w:author="文印室" w:date="2024-05-27T13:25:1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环境污染事件发生数</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6</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考核是否发生过环境污染事件，反映项目实施的效果</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46" w:author="文印室" w:date="2024-05-27T13:29:51Z">
                <w:pPr>
                  <w:pStyle w:val="17"/>
                  <w:keepNext w:val="0"/>
                  <w:keepLines w:val="0"/>
                  <w:pageBreakBefore w:val="0"/>
                  <w:widowControl w:val="0"/>
                  <w:numPr>
                    <w:ilvl w:val="0"/>
                    <w:numId w:val="13"/>
                  </w:numPr>
                  <w:kinsoku/>
                  <w:wordWrap/>
                  <w:overflowPunct/>
                  <w:topLinePunct w:val="0"/>
                  <w:autoSpaceDE/>
                  <w:autoSpaceDN/>
                  <w:bidi w:val="0"/>
                  <w:adjustRightInd/>
                  <w:snapToGrid/>
                  <w:spacing w:after="0" w:line="320" w:lineRule="exact"/>
                  <w:jc w:val="both"/>
                  <w:textAlignment w:val="auto"/>
                </w:pPr>
              </w:pPrChange>
            </w:pPr>
            <w:ins w:id="247" w:author="文印室" w:date="2024-05-27T13:29:52Z">
              <w:r>
                <w:rPr>
                  <w:rFonts w:hint="eastAsia" w:ascii="仿宋_GB2312" w:eastAsia="仿宋_GB2312" w:cs="仿宋_GB2312"/>
                  <w:sz w:val="21"/>
                  <w:szCs w:val="21"/>
                  <w:lang w:val="en-US" w:eastAsia="zh"/>
                </w:rPr>
                <w:t>1.</w:t>
              </w:r>
            </w:ins>
            <w:r>
              <w:rPr>
                <w:rFonts w:hint="eastAsia" w:ascii="仿宋_GB2312" w:eastAsia="仿宋_GB2312" w:cs="仿宋_GB2312"/>
                <w:sz w:val="21"/>
                <w:szCs w:val="21"/>
              </w:rPr>
              <w:t>未见到上级通报批评。</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48" w:author="文印室" w:date="2024-05-27T13:29:53Z">
                <w:pPr>
                  <w:pStyle w:val="17"/>
                  <w:keepNext w:val="0"/>
                  <w:keepLines w:val="0"/>
                  <w:pageBreakBefore w:val="0"/>
                  <w:widowControl w:val="0"/>
                  <w:numPr>
                    <w:ilvl w:val="0"/>
                    <w:numId w:val="13"/>
                  </w:numPr>
                  <w:kinsoku/>
                  <w:wordWrap/>
                  <w:overflowPunct/>
                  <w:topLinePunct w:val="0"/>
                  <w:autoSpaceDE/>
                  <w:autoSpaceDN/>
                  <w:bidi w:val="0"/>
                  <w:adjustRightInd/>
                  <w:snapToGrid/>
                  <w:spacing w:after="0" w:line="320" w:lineRule="exact"/>
                  <w:jc w:val="both"/>
                  <w:textAlignment w:val="auto"/>
                </w:pPr>
              </w:pPrChange>
            </w:pPr>
            <w:ins w:id="249" w:author="文印室" w:date="2024-05-27T13:29:54Z">
              <w:r>
                <w:rPr>
                  <w:rFonts w:hint="eastAsia" w:ascii="仿宋_GB2312" w:eastAsia="仿宋_GB2312" w:cs="仿宋_GB2312"/>
                  <w:sz w:val="21"/>
                  <w:szCs w:val="21"/>
                  <w:lang w:val="en-US" w:eastAsia="zh"/>
                </w:rPr>
                <w:t>2.</w:t>
              </w:r>
            </w:ins>
            <w:r>
              <w:rPr>
                <w:rFonts w:hint="eastAsia" w:ascii="仿宋_GB2312" w:eastAsia="仿宋_GB2312" w:cs="仿宋_GB2312"/>
                <w:sz w:val="21"/>
                <w:szCs w:val="21"/>
              </w:rPr>
              <w:t>未接到环保部门通报及罚单。</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50" w:author="文印室" w:date="2024-05-27T13:29:54Z">
                <w:pPr>
                  <w:pStyle w:val="17"/>
                  <w:keepNext w:val="0"/>
                  <w:keepLines w:val="0"/>
                  <w:pageBreakBefore w:val="0"/>
                  <w:widowControl w:val="0"/>
                  <w:numPr>
                    <w:ilvl w:val="0"/>
                    <w:numId w:val="13"/>
                  </w:numPr>
                  <w:kinsoku/>
                  <w:wordWrap/>
                  <w:overflowPunct/>
                  <w:topLinePunct w:val="0"/>
                  <w:autoSpaceDE/>
                  <w:autoSpaceDN/>
                  <w:bidi w:val="0"/>
                  <w:adjustRightInd/>
                  <w:snapToGrid/>
                  <w:spacing w:after="0" w:line="320" w:lineRule="exact"/>
                  <w:jc w:val="both"/>
                  <w:textAlignment w:val="auto"/>
                </w:pPr>
              </w:pPrChange>
            </w:pPr>
            <w:ins w:id="251" w:author="文印室" w:date="2024-05-27T13:29:55Z">
              <w:r>
                <w:rPr>
                  <w:rFonts w:hint="eastAsia" w:ascii="仿宋_GB2312" w:eastAsia="仿宋_GB2312" w:cs="仿宋_GB2312"/>
                  <w:sz w:val="21"/>
                  <w:szCs w:val="21"/>
                  <w:lang w:val="en-US" w:eastAsia="zh"/>
                </w:rPr>
                <w:t>3.</w:t>
              </w:r>
            </w:ins>
            <w:r>
              <w:rPr>
                <w:rFonts w:hint="eastAsia" w:ascii="仿宋_GB2312" w:eastAsia="仿宋_GB2312" w:cs="仿宋_GB2312"/>
                <w:sz w:val="21"/>
                <w:szCs w:val="21"/>
              </w:rPr>
              <w:t>未见媒体曝光。</w:t>
            </w:r>
          </w:p>
          <w:p>
            <w:pPr>
              <w:pStyle w:val="17"/>
              <w:keepNext w:val="0"/>
              <w:keepLines w:val="0"/>
              <w:pageBreakBefore w:val="0"/>
              <w:widowControl w:val="0"/>
              <w:numPr>
                <w:ilvl w:val="-1"/>
                <w:numId w:val="0"/>
              </w:numPr>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Change w:id="252" w:author="文印室" w:date="2024-05-27T13:29:56Z">
                <w:pPr>
                  <w:pStyle w:val="17"/>
                  <w:keepNext w:val="0"/>
                  <w:keepLines w:val="0"/>
                  <w:pageBreakBefore w:val="0"/>
                  <w:widowControl w:val="0"/>
                  <w:numPr>
                    <w:ilvl w:val="0"/>
                    <w:numId w:val="13"/>
                  </w:numPr>
                  <w:kinsoku/>
                  <w:wordWrap/>
                  <w:overflowPunct/>
                  <w:topLinePunct w:val="0"/>
                  <w:autoSpaceDE/>
                  <w:autoSpaceDN/>
                  <w:bidi w:val="0"/>
                  <w:adjustRightInd/>
                  <w:snapToGrid/>
                  <w:spacing w:after="0" w:line="320" w:lineRule="exact"/>
                  <w:jc w:val="both"/>
                  <w:textAlignment w:val="auto"/>
                </w:pPr>
              </w:pPrChange>
            </w:pPr>
            <w:ins w:id="253" w:author="文印室" w:date="2024-05-27T13:29:57Z">
              <w:r>
                <w:rPr>
                  <w:rFonts w:hint="eastAsia" w:ascii="仿宋_GB2312" w:eastAsia="仿宋_GB2312" w:cs="仿宋_GB2312"/>
                  <w:sz w:val="21"/>
                  <w:szCs w:val="21"/>
                  <w:lang w:val="en-US" w:eastAsia="zh"/>
                </w:rPr>
                <w:t>4.</w:t>
              </w:r>
            </w:ins>
            <w:r>
              <w:rPr>
                <w:rFonts w:hint="eastAsia" w:ascii="仿宋_GB2312" w:eastAsia="仿宋_GB2312" w:cs="仿宋_GB2312"/>
                <w:sz w:val="21"/>
                <w:szCs w:val="21"/>
              </w:rPr>
              <w:t>完全符合上述 3 项</w:t>
            </w:r>
            <w:r>
              <w:rPr>
                <w:rFonts w:hint="eastAsia" w:ascii="仿宋_GB2312" w:eastAsia="仿宋_GB2312" w:cs="仿宋_GB2312"/>
                <w:sz w:val="21"/>
                <w:szCs w:val="21"/>
                <w:lang w:eastAsia="zh-CN"/>
              </w:rPr>
              <w:t>得</w:t>
            </w:r>
            <w:r>
              <w:rPr>
                <w:rFonts w:hint="eastAsia" w:ascii="仿宋_GB2312" w:eastAsia="仿宋_GB2312" w:cs="仿宋_GB2312"/>
                <w:sz w:val="21"/>
                <w:szCs w:val="21"/>
              </w:rPr>
              <w:t>满分，发生通报批评的不得分。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254" w:author="文印室" w:date="2024-05-27T13:25:16Z">
                <w:pPr/>
              </w:pPrChange>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center"/>
              <w:pPrChange w:id="255" w:author="文印室" w:date="2024-05-27T13:25:16Z">
                <w:pPr/>
              </w:pPrChange>
            </w:pP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56" w:author="文印室" w:date="2024-05-27T13:25:16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安全生产事故发生数</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8</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考核是否发生过安全生产事故事件，反映项目实施的安全性</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按照《城镇污水处理厂运行、维护及安全技术规程》（CJJ60-2011）的规定，落实安全运营保障措施，防止事故发生，每发现一起一般安全事故，扣一分；重大安全事故扣5分，特大事故扣8分。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tc>
        <w:tc>
          <w:tcPr>
            <w:tcW w:w="1116"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vMerge w:val="continue"/>
            <w:tcBorders>
              <w:top w:val="single" w:color="auto" w:sz="4" w:space="0"/>
              <w:left w:val="single" w:color="auto" w:sz="4" w:space="0"/>
              <w:bottom w:val="single" w:color="auto" w:sz="4" w:space="0"/>
              <w:right w:val="single" w:color="auto" w:sz="4" w:space="0"/>
            </w:tcBorders>
            <w:vAlign w:val="center"/>
          </w:tcPr>
          <w:p/>
        </w:tc>
        <w:tc>
          <w:tcPr>
            <w:tcW w:w="2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Change w:id="257" w:author="文印室" w:date="2024-05-27T13:25:19Z">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pPr>
              </w:pPrChange>
            </w:pPr>
            <w:r>
              <w:rPr>
                <w:rFonts w:hint="eastAsia" w:ascii="仿宋_GB2312" w:eastAsia="仿宋_GB2312" w:cs="仿宋_GB2312"/>
                <w:sz w:val="21"/>
                <w:szCs w:val="21"/>
              </w:rPr>
              <w:t>应急处置能力</w:t>
            </w:r>
          </w:p>
        </w:tc>
        <w:tc>
          <w:tcPr>
            <w:tcW w:w="66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eastAsia="仿宋_GB2312" w:cs="仿宋_GB2312"/>
                <w:sz w:val="21"/>
                <w:szCs w:val="21"/>
              </w:rPr>
            </w:pPr>
            <w:r>
              <w:rPr>
                <w:rFonts w:hint="eastAsia" w:ascii="仿宋_GB2312" w:eastAsia="仿宋_GB2312" w:cs="仿宋_GB2312"/>
                <w:sz w:val="21"/>
                <w:szCs w:val="21"/>
              </w:rPr>
              <w:t>6</w:t>
            </w:r>
          </w:p>
        </w:tc>
        <w:tc>
          <w:tcPr>
            <w:tcW w:w="264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运营单位应对突发事件应急处置能力</w:t>
            </w:r>
          </w:p>
        </w:tc>
        <w:tc>
          <w:tcPr>
            <w:tcW w:w="387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eastAsia="仿宋_GB2312" w:cs="仿宋_GB2312"/>
                <w:sz w:val="21"/>
                <w:szCs w:val="21"/>
              </w:rPr>
            </w:pPr>
            <w:r>
              <w:rPr>
                <w:rFonts w:hint="eastAsia" w:ascii="仿宋_GB2312" w:eastAsia="仿宋_GB2312" w:cs="仿宋_GB2312"/>
                <w:sz w:val="21"/>
                <w:szCs w:val="21"/>
              </w:rPr>
              <w:t>应急方案的制定与管理，每发现一个不符合处扣1分；扣完为止。</w:t>
            </w:r>
          </w:p>
        </w:tc>
      </w:tr>
    </w:tbl>
    <w:p>
      <w:pPr>
        <w:rPr>
          <w:rFonts w:hint="eastAsia" w:ascii="仿宋_GB2312" w:eastAsia="仿宋_GB2312" w:cs="仿宋_GB2312"/>
          <w:b w:val="0"/>
          <w:bCs/>
        </w:rPr>
        <w:sectPr>
          <w:pgSz w:w="16838" w:h="11906" w:orient="landscape"/>
          <w:pgMar w:top="1247" w:right="2098" w:bottom="1134" w:left="1984" w:header="851" w:footer="992" w:gutter="0"/>
          <w:cols w:space="720" w:num="1"/>
          <w:rtlGutter w:val="1"/>
          <w:docGrid w:type="lines" w:linePitch="442" w:charSpace="0"/>
        </w:sectPr>
      </w:pPr>
    </w:p>
    <w:p>
      <w:pPr>
        <w:pStyle w:val="13"/>
        <w:spacing w:before="0" w:after="0" w:line="240" w:lineRule="atLeast"/>
        <w:ind w:firstLine="0"/>
        <w:jc w:val="left"/>
        <w:rPr>
          <w:rFonts w:hint="eastAsia" w:ascii="黑体" w:eastAsia="黑体" w:cs="黑体"/>
          <w:b w:val="0"/>
          <w:bCs/>
          <w:sz w:val="32"/>
          <w:szCs w:val="32"/>
        </w:rPr>
      </w:pPr>
      <w:r>
        <w:rPr>
          <w:rFonts w:hint="eastAsia" w:ascii="黑体" w:eastAsia="黑体" w:cs="黑体"/>
          <w:b w:val="0"/>
          <w:bCs/>
          <w:sz w:val="32"/>
          <w:szCs w:val="32"/>
        </w:rPr>
        <w:t>附件3</w:t>
      </w:r>
    </w:p>
    <w:p>
      <w:pPr>
        <w:pStyle w:val="13"/>
        <w:spacing w:before="0" w:after="0"/>
        <w:ind w:firstLine="2640" w:firstLineChars="600"/>
        <w:rPr>
          <w:rFonts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绩效考核指标体系（</w:t>
      </w:r>
      <w:r>
        <w:rPr>
          <w:rFonts w:ascii="Times New Roman" w:hAnsi="Times New Roman" w:eastAsia="方正小标宋简体" w:cs="Times New Roman"/>
          <w:b w:val="0"/>
          <w:bCs/>
          <w:sz w:val="44"/>
          <w:szCs w:val="44"/>
        </w:rPr>
        <w:t>排水泵站（含管道）</w:t>
      </w:r>
      <w:r>
        <w:rPr>
          <w:rFonts w:hint="eastAsia" w:ascii="Times New Roman" w:hAnsi="Times New Roman" w:eastAsia="方正小标宋简体" w:cs="Times New Roman"/>
          <w:b w:val="0"/>
          <w:bCs/>
          <w:sz w:val="44"/>
          <w:szCs w:val="44"/>
        </w:rPr>
        <w:t>）</w:t>
      </w:r>
    </w:p>
    <w:tbl>
      <w:tblPr>
        <w:tblStyle w:val="14"/>
        <w:tblW w:w="5536" w:type="pct"/>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187"/>
        <w:gridCol w:w="2340"/>
        <w:gridCol w:w="2760"/>
        <w:gridCol w:w="779"/>
        <w:gridCol w:w="274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trPr>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b/>
                <w:bCs/>
                <w:sz w:val="21"/>
                <w:szCs w:val="21"/>
              </w:rPr>
            </w:pPr>
            <w:r>
              <w:rPr>
                <w:rFonts w:eastAsia="仿宋_GB2312" w:cs="Times New Roman"/>
                <w:b/>
                <w:bCs/>
                <w:sz w:val="21"/>
                <w:szCs w:val="21"/>
              </w:rPr>
              <w:t>一级指标</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b/>
                <w:bCs/>
                <w:sz w:val="21"/>
                <w:szCs w:val="21"/>
              </w:rPr>
            </w:pPr>
            <w:r>
              <w:rPr>
                <w:rFonts w:eastAsia="仿宋_GB2312" w:cs="Times New Roman"/>
                <w:b/>
                <w:bCs/>
                <w:sz w:val="21"/>
                <w:szCs w:val="21"/>
              </w:rPr>
              <w:t>二级指标</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b/>
                <w:bCs/>
                <w:sz w:val="21"/>
                <w:szCs w:val="21"/>
              </w:rPr>
            </w:pPr>
            <w:r>
              <w:rPr>
                <w:rFonts w:eastAsia="仿宋_GB2312" w:cs="Times New Roman"/>
                <w:b/>
                <w:bCs/>
                <w:sz w:val="21"/>
                <w:szCs w:val="21"/>
              </w:rPr>
              <w:t>三级指标</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b/>
                <w:bCs/>
                <w:sz w:val="21"/>
                <w:szCs w:val="21"/>
              </w:rPr>
            </w:pPr>
            <w:r>
              <w:rPr>
                <w:rFonts w:eastAsia="仿宋_GB2312" w:cs="Times New Roman"/>
                <w:b/>
                <w:bCs/>
                <w:sz w:val="21"/>
                <w:szCs w:val="21"/>
              </w:rPr>
              <w:t>四级指标</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b/>
                <w:bCs/>
                <w:sz w:val="21"/>
                <w:szCs w:val="21"/>
              </w:rPr>
            </w:pPr>
            <w:r>
              <w:rPr>
                <w:rFonts w:eastAsia="仿宋_GB2312" w:cs="Times New Roman"/>
                <w:b/>
                <w:bCs/>
                <w:sz w:val="21"/>
                <w:szCs w:val="21"/>
              </w:rPr>
              <w:t>权重</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b/>
                <w:bCs/>
                <w:sz w:val="21"/>
                <w:szCs w:val="21"/>
              </w:rPr>
            </w:pPr>
            <w:r>
              <w:rPr>
                <w:rFonts w:eastAsia="仿宋_GB2312" w:cs="Times New Roman"/>
                <w:b/>
                <w:bCs/>
                <w:sz w:val="21"/>
                <w:szCs w:val="21"/>
              </w:rPr>
              <w:t>指标解释</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b/>
                <w:bCs/>
                <w:sz w:val="21"/>
                <w:szCs w:val="21"/>
              </w:rPr>
            </w:pPr>
            <w:r>
              <w:rPr>
                <w:rFonts w:eastAsia="仿宋_GB2312" w:cs="Times New Roman"/>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259" w:author="文印室" w:date="2024-05-27T13:22:57Z">
                  <w:rPr>
                    <w:rFonts w:eastAsia="仿宋_GB2312" w:cs="Times New Roman"/>
                    <w:sz w:val="21"/>
                    <w:szCs w:val="21"/>
                  </w:rPr>
                </w:rPrChange>
              </w:rPr>
              <w:pPrChange w:id="258" w:author="文印室" w:date="2024-05-27T13:25:24Z">
                <w:pPr>
                  <w:pStyle w:val="17"/>
                </w:pPr>
              </w:pPrChange>
            </w:pPr>
            <w:r>
              <w:rPr>
                <w:rFonts w:hint="eastAsia" w:ascii="仿宋_GB2312" w:hAnsi="仿宋_GB2312" w:eastAsia="仿宋_GB2312" w:cs="仿宋_GB2312"/>
                <w:sz w:val="21"/>
                <w:szCs w:val="21"/>
                <w:rPrChange w:id="260" w:author="文印室" w:date="2024-05-27T13:22:57Z">
                  <w:rPr>
                    <w:rFonts w:eastAsia="仿宋_GB2312" w:cs="Times New Roman"/>
                    <w:sz w:val="21"/>
                    <w:szCs w:val="21"/>
                  </w:rPr>
                </w:rPrChange>
              </w:rPr>
              <w:t>产出指标</w:t>
            </w:r>
          </w:p>
          <w:p>
            <w:pPr>
              <w:pStyle w:val="17"/>
              <w:jc w:val="center"/>
              <w:rPr>
                <w:rFonts w:hint="eastAsia" w:ascii="仿宋_GB2312" w:hAnsi="仿宋_GB2312" w:eastAsia="仿宋_GB2312" w:cs="仿宋_GB2312"/>
                <w:sz w:val="21"/>
                <w:szCs w:val="21"/>
                <w:rPrChange w:id="262" w:author="文印室" w:date="2024-05-27T13:22:57Z">
                  <w:rPr>
                    <w:rFonts w:eastAsia="仿宋_GB2312" w:cs="Times New Roman"/>
                    <w:sz w:val="21"/>
                    <w:szCs w:val="21"/>
                  </w:rPr>
                </w:rPrChange>
              </w:rPr>
              <w:pPrChange w:id="261" w:author="文印室" w:date="2024-05-27T13:25:24Z">
                <w:pPr>
                  <w:pStyle w:val="17"/>
                </w:pPr>
              </w:pPrChange>
            </w:pPr>
            <w:r>
              <w:rPr>
                <w:rFonts w:hint="eastAsia" w:ascii="仿宋_GB2312" w:hAnsi="仿宋_GB2312" w:eastAsia="仿宋_GB2312" w:cs="仿宋_GB2312"/>
                <w:sz w:val="21"/>
                <w:szCs w:val="21"/>
                <w:rPrChange w:id="263" w:author="文印室" w:date="2024-05-27T13:22:57Z">
                  <w:rPr>
                    <w:rFonts w:hint="eastAsia" w:eastAsia="仿宋_GB2312" w:cs="Times New Roman"/>
                    <w:sz w:val="21"/>
                    <w:szCs w:val="21"/>
                  </w:rPr>
                </w:rPrChange>
              </w:rPr>
              <w:t>（50分）</w:t>
            </w:r>
          </w:p>
        </w:tc>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265" w:author="文印室" w:date="2024-05-27T13:22:57Z">
                  <w:rPr>
                    <w:rFonts w:eastAsia="仿宋_GB2312" w:cs="Times New Roman"/>
                    <w:sz w:val="21"/>
                    <w:szCs w:val="21"/>
                  </w:rPr>
                </w:rPrChange>
              </w:rPr>
              <w:pPrChange w:id="264" w:author="文印室" w:date="2024-05-27T13:25:24Z">
                <w:pPr>
                  <w:pStyle w:val="17"/>
                </w:pPr>
              </w:pPrChange>
            </w:pPr>
            <w:r>
              <w:rPr>
                <w:rFonts w:hint="eastAsia" w:ascii="仿宋_GB2312" w:hAnsi="仿宋_GB2312" w:eastAsia="仿宋_GB2312" w:cs="仿宋_GB2312"/>
                <w:sz w:val="21"/>
                <w:szCs w:val="21"/>
                <w:rPrChange w:id="266" w:author="文印室" w:date="2024-05-27T13:22:57Z">
                  <w:rPr>
                    <w:rFonts w:eastAsia="仿宋_GB2312" w:cs="Times New Roman"/>
                    <w:sz w:val="21"/>
                    <w:szCs w:val="21"/>
                  </w:rPr>
                </w:rPrChange>
              </w:rPr>
              <w:t>产出数量</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268" w:author="文印室" w:date="2024-05-27T13:22:57Z">
                  <w:rPr>
                    <w:rFonts w:eastAsia="仿宋_GB2312" w:cs="Times New Roman"/>
                    <w:sz w:val="21"/>
                    <w:szCs w:val="21"/>
                  </w:rPr>
                </w:rPrChange>
              </w:rPr>
              <w:pPrChange w:id="267" w:author="文印室" w:date="2024-05-27T13:25:24Z">
                <w:pPr>
                  <w:pStyle w:val="17"/>
                </w:pPr>
              </w:pPrChange>
            </w:pPr>
            <w:r>
              <w:rPr>
                <w:rFonts w:hint="eastAsia" w:ascii="仿宋_GB2312" w:hAnsi="仿宋_GB2312" w:eastAsia="仿宋_GB2312" w:cs="仿宋_GB2312"/>
                <w:sz w:val="21"/>
                <w:szCs w:val="21"/>
                <w:rPrChange w:id="269" w:author="文印室" w:date="2024-05-27T13:22:57Z">
                  <w:rPr>
                    <w:rFonts w:eastAsia="仿宋_GB2312" w:cs="Times New Roman"/>
                    <w:sz w:val="21"/>
                    <w:szCs w:val="21"/>
                  </w:rPr>
                </w:rPrChange>
              </w:rPr>
              <w:t>污水输送设施运维情况</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271" w:author="文印室" w:date="2024-05-27T13:22:57Z">
                  <w:rPr>
                    <w:rFonts w:eastAsia="仿宋_GB2312" w:cs="Times New Roman"/>
                    <w:sz w:val="21"/>
                    <w:szCs w:val="21"/>
                  </w:rPr>
                </w:rPrChange>
              </w:rPr>
              <w:pPrChange w:id="270" w:author="文印室" w:date="2024-05-27T13:25:24Z">
                <w:pPr>
                  <w:pStyle w:val="17"/>
                </w:pPr>
              </w:pPrChange>
            </w:pPr>
            <w:r>
              <w:rPr>
                <w:rFonts w:hint="eastAsia" w:ascii="仿宋_GB2312" w:hAnsi="仿宋_GB2312" w:eastAsia="仿宋_GB2312" w:cs="仿宋_GB2312"/>
                <w:sz w:val="21"/>
                <w:szCs w:val="21"/>
                <w:rPrChange w:id="272" w:author="文印室" w:date="2024-05-27T13:22:57Z">
                  <w:rPr>
                    <w:rFonts w:eastAsia="仿宋_GB2312" w:cs="Times New Roman"/>
                    <w:sz w:val="21"/>
                    <w:szCs w:val="21"/>
                  </w:rPr>
                </w:rPrChange>
              </w:rPr>
              <w:t>管网养护工作完成</w:t>
            </w:r>
            <w:r>
              <w:rPr>
                <w:rFonts w:hint="eastAsia" w:ascii="仿宋_GB2312" w:hAnsi="仿宋_GB2312" w:eastAsia="仿宋_GB2312" w:cs="仿宋_GB2312"/>
                <w:sz w:val="21"/>
                <w:szCs w:val="21"/>
                <w:rPrChange w:id="273" w:author="文印室" w:date="2024-05-27T13:22:57Z">
                  <w:rPr>
                    <w:rFonts w:hint="eastAsia" w:eastAsia="仿宋_GB2312" w:cs="Times New Roman"/>
                    <w:sz w:val="21"/>
                    <w:szCs w:val="21"/>
                  </w:rPr>
                </w:rPrChange>
              </w:rPr>
              <w:t>情况</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274" w:author="文印室" w:date="2024-05-27T13:22:57Z">
                  <w:rPr>
                    <w:rFonts w:eastAsia="仿宋_GB2312" w:cs="Times New Roman"/>
                    <w:sz w:val="21"/>
                    <w:szCs w:val="21"/>
                  </w:rPr>
                </w:rPrChange>
              </w:rPr>
            </w:pPr>
            <w:r>
              <w:rPr>
                <w:rFonts w:hint="eastAsia" w:ascii="仿宋_GB2312" w:hAnsi="仿宋_GB2312" w:eastAsia="仿宋_GB2312" w:cs="仿宋_GB2312"/>
                <w:sz w:val="21"/>
                <w:szCs w:val="21"/>
                <w:rPrChange w:id="275" w:author="文印室" w:date="2024-05-27T13:22:57Z">
                  <w:rPr>
                    <w:rFonts w:hint="eastAsia" w:eastAsia="仿宋_GB2312" w:cs="Times New Roman"/>
                    <w:sz w:val="21"/>
                    <w:szCs w:val="21"/>
                  </w:rPr>
                </w:rPrChange>
              </w:rPr>
              <w:t>9</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276" w:author="文印室" w:date="2024-05-27T13:22:57Z">
                  <w:rPr>
                    <w:rFonts w:eastAsia="仿宋_GB2312" w:cs="Times New Roman"/>
                    <w:sz w:val="21"/>
                    <w:szCs w:val="21"/>
                  </w:rPr>
                </w:rPrChange>
              </w:rPr>
            </w:pPr>
            <w:r>
              <w:rPr>
                <w:rFonts w:hint="eastAsia" w:ascii="仿宋_GB2312" w:hAnsi="仿宋_GB2312" w:eastAsia="仿宋_GB2312" w:cs="仿宋_GB2312"/>
                <w:sz w:val="21"/>
                <w:szCs w:val="21"/>
                <w:rPrChange w:id="277" w:author="文印室" w:date="2024-05-27T13:22:57Z">
                  <w:rPr>
                    <w:rFonts w:eastAsia="仿宋_GB2312" w:cs="Times New Roman"/>
                    <w:sz w:val="21"/>
                    <w:szCs w:val="21"/>
                  </w:rPr>
                </w:rPrChange>
              </w:rPr>
              <w:t>按照《城镇排水管渠与泵站运行、维护及安全技术规程》（CJJ 68-2016）标准要求确保排水管网排水通畅。按规定完成年度排水管网养护任务，确保排水管网安全稳定运行</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numPr>
                <w:ilvl w:val="-1"/>
                <w:numId w:val="0"/>
              </w:numPr>
              <w:spacing w:line="380" w:lineRule="exact"/>
              <w:rPr>
                <w:rFonts w:hint="eastAsia" w:ascii="仿宋_GB2312" w:hAnsi="仿宋_GB2312" w:eastAsia="仿宋_GB2312" w:cs="仿宋_GB2312"/>
                <w:sz w:val="21"/>
                <w:szCs w:val="21"/>
                <w:rPrChange w:id="279" w:author="文印室" w:date="2024-05-27T13:22:57Z">
                  <w:rPr>
                    <w:rFonts w:eastAsia="仿宋_GB2312" w:cs="Times New Roman"/>
                    <w:sz w:val="21"/>
                    <w:szCs w:val="21"/>
                  </w:rPr>
                </w:rPrChange>
              </w:rPr>
              <w:pPrChange w:id="278" w:author="文印室" w:date="2024-05-27T13:29:58Z">
                <w:pPr>
                  <w:pStyle w:val="17"/>
                  <w:numPr>
                    <w:ilvl w:val="0"/>
                    <w:numId w:val="14"/>
                  </w:numPr>
                </w:pPr>
              </w:pPrChange>
            </w:pPr>
            <w:ins w:id="280" w:author="文印室" w:date="2024-05-27T13:29:59Z">
              <w:r>
                <w:rPr>
                  <w:rFonts w:hint="eastAsia" w:ascii="仿宋_GB2312" w:hAnsi="仿宋_GB2312" w:eastAsia="仿宋_GB2312" w:cs="仿宋_GB2312"/>
                  <w:sz w:val="21"/>
                  <w:szCs w:val="21"/>
                  <w:lang w:val="en-US" w:eastAsia="zh"/>
                </w:rPr>
                <w:t>1.</w:t>
              </w:r>
            </w:ins>
            <w:r>
              <w:rPr>
                <w:rFonts w:hint="eastAsia" w:ascii="仿宋_GB2312" w:hAnsi="仿宋_GB2312" w:eastAsia="仿宋_GB2312" w:cs="仿宋_GB2312"/>
                <w:sz w:val="21"/>
                <w:szCs w:val="21"/>
                <w:rPrChange w:id="281" w:author="文印室" w:date="2024-05-27T13:22:57Z">
                  <w:rPr>
                    <w:rFonts w:eastAsia="仿宋_GB2312" w:cs="Times New Roman"/>
                    <w:sz w:val="21"/>
                    <w:szCs w:val="21"/>
                  </w:rPr>
                </w:rPrChange>
              </w:rPr>
              <w:t>编制年度管网巡视及养护计划</w:t>
            </w:r>
            <w:r>
              <w:rPr>
                <w:rFonts w:hint="eastAsia" w:ascii="仿宋_GB2312" w:hAnsi="仿宋_GB2312" w:eastAsia="仿宋_GB2312" w:cs="仿宋_GB2312"/>
                <w:sz w:val="21"/>
                <w:szCs w:val="21"/>
                <w:rPrChange w:id="282" w:author="文印室" w:date="2024-05-27T13:22:57Z">
                  <w:rPr>
                    <w:rFonts w:hint="eastAsia" w:eastAsia="仿宋_GB2312" w:cs="Times New Roman"/>
                    <w:sz w:val="21"/>
                    <w:szCs w:val="21"/>
                  </w:rPr>
                </w:rPrChange>
              </w:rPr>
              <w:t>，没完成扣1分。</w:t>
            </w:r>
          </w:p>
          <w:p>
            <w:pPr>
              <w:pStyle w:val="17"/>
              <w:numPr>
                <w:ilvl w:val="-1"/>
                <w:numId w:val="0"/>
              </w:numPr>
              <w:spacing w:line="380" w:lineRule="exact"/>
              <w:rPr>
                <w:rFonts w:hint="eastAsia" w:ascii="仿宋_GB2312" w:hAnsi="仿宋_GB2312" w:eastAsia="仿宋_GB2312" w:cs="仿宋_GB2312"/>
                <w:sz w:val="21"/>
                <w:szCs w:val="21"/>
                <w:rPrChange w:id="284" w:author="文印室" w:date="2024-05-27T13:22:57Z">
                  <w:rPr>
                    <w:rFonts w:eastAsia="仿宋_GB2312" w:cs="Times New Roman"/>
                    <w:sz w:val="21"/>
                    <w:szCs w:val="21"/>
                  </w:rPr>
                </w:rPrChange>
              </w:rPr>
              <w:pPrChange w:id="283" w:author="文印室" w:date="2024-05-27T13:30:00Z">
                <w:pPr>
                  <w:pStyle w:val="17"/>
                  <w:numPr>
                    <w:ilvl w:val="0"/>
                    <w:numId w:val="14"/>
                  </w:numPr>
                </w:pPr>
              </w:pPrChange>
            </w:pPr>
            <w:ins w:id="285" w:author="文印室" w:date="2024-05-27T13:30:01Z">
              <w:r>
                <w:rPr>
                  <w:rFonts w:hint="eastAsia" w:ascii="仿宋_GB2312" w:hAnsi="仿宋_GB2312" w:eastAsia="仿宋_GB2312" w:cs="仿宋_GB2312"/>
                  <w:sz w:val="21"/>
                  <w:szCs w:val="21"/>
                  <w:lang w:val="en-US" w:eastAsia="zh"/>
                </w:rPr>
                <w:t>2.</w:t>
              </w:r>
            </w:ins>
            <w:r>
              <w:rPr>
                <w:rFonts w:hint="eastAsia" w:ascii="仿宋_GB2312" w:hAnsi="仿宋_GB2312" w:eastAsia="仿宋_GB2312" w:cs="仿宋_GB2312"/>
                <w:sz w:val="21"/>
                <w:szCs w:val="21"/>
                <w:rPrChange w:id="286" w:author="文印室" w:date="2024-05-27T13:22:57Z">
                  <w:rPr>
                    <w:rFonts w:eastAsia="仿宋_GB2312" w:cs="Times New Roman"/>
                    <w:sz w:val="21"/>
                    <w:szCs w:val="21"/>
                  </w:rPr>
                </w:rPrChange>
              </w:rPr>
              <w:t>根据计划，对所辖管道巡视每周全覆盖；巡检公里数完成率每下降1%扣0.5分。</w:t>
            </w:r>
          </w:p>
          <w:p>
            <w:pPr>
              <w:pStyle w:val="17"/>
              <w:numPr>
                <w:ilvl w:val="-1"/>
                <w:numId w:val="0"/>
              </w:numPr>
              <w:spacing w:line="380" w:lineRule="exact"/>
              <w:rPr>
                <w:rFonts w:hint="eastAsia" w:ascii="仿宋_GB2312" w:hAnsi="仿宋_GB2312" w:eastAsia="仿宋_GB2312" w:cs="仿宋_GB2312"/>
                <w:sz w:val="21"/>
                <w:szCs w:val="21"/>
                <w:rPrChange w:id="288" w:author="文印室" w:date="2024-05-27T13:22:57Z">
                  <w:rPr>
                    <w:rFonts w:eastAsia="仿宋_GB2312" w:cs="Times New Roman"/>
                    <w:sz w:val="21"/>
                    <w:szCs w:val="21"/>
                  </w:rPr>
                </w:rPrChange>
              </w:rPr>
              <w:pPrChange w:id="287" w:author="文印室" w:date="2024-05-27T13:30:01Z">
                <w:pPr>
                  <w:pStyle w:val="17"/>
                  <w:numPr>
                    <w:ilvl w:val="0"/>
                    <w:numId w:val="14"/>
                  </w:numPr>
                </w:pPr>
              </w:pPrChange>
            </w:pPr>
            <w:ins w:id="289" w:author="文印室" w:date="2024-05-27T13:30:02Z">
              <w:r>
                <w:rPr>
                  <w:rFonts w:hint="eastAsia" w:ascii="仿宋_GB2312" w:hAnsi="仿宋_GB2312" w:eastAsia="仿宋_GB2312" w:cs="仿宋_GB2312"/>
                  <w:sz w:val="21"/>
                  <w:szCs w:val="21"/>
                  <w:lang w:val="en-US" w:eastAsia="zh"/>
                </w:rPr>
                <w:t>3.</w:t>
              </w:r>
            </w:ins>
            <w:r>
              <w:rPr>
                <w:rFonts w:hint="eastAsia" w:ascii="仿宋_GB2312" w:hAnsi="仿宋_GB2312" w:eastAsia="仿宋_GB2312" w:cs="仿宋_GB2312"/>
                <w:sz w:val="21"/>
                <w:szCs w:val="21"/>
                <w:rPrChange w:id="290" w:author="文印室" w:date="2024-05-27T13:22:57Z">
                  <w:rPr>
                    <w:rFonts w:eastAsia="仿宋_GB2312" w:cs="Times New Roman"/>
                    <w:sz w:val="21"/>
                    <w:szCs w:val="21"/>
                  </w:rPr>
                </w:rPrChange>
              </w:rPr>
              <w:t>干线安全稳定运行</w:t>
            </w:r>
            <w:r>
              <w:rPr>
                <w:rFonts w:hint="eastAsia" w:ascii="仿宋_GB2312" w:hAnsi="仿宋_GB2312" w:eastAsia="仿宋_GB2312" w:cs="仿宋_GB2312"/>
                <w:sz w:val="21"/>
                <w:szCs w:val="21"/>
                <w:rPrChange w:id="291" w:author="文印室" w:date="2024-05-27T13:22:57Z">
                  <w:rPr>
                    <w:rFonts w:hint="eastAsia" w:eastAsia="仿宋_GB2312" w:cs="Times New Roman"/>
                    <w:sz w:val="21"/>
                    <w:szCs w:val="21"/>
                  </w:rPr>
                </w:rPrChange>
              </w:rPr>
              <w:t>，</w:t>
            </w:r>
            <w:r>
              <w:rPr>
                <w:rFonts w:hint="eastAsia" w:ascii="仿宋_GB2312" w:hAnsi="仿宋_GB2312" w:eastAsia="仿宋_GB2312" w:cs="仿宋_GB2312"/>
                <w:sz w:val="21"/>
                <w:szCs w:val="21"/>
                <w:rPrChange w:id="292" w:author="文印室" w:date="2024-05-27T13:22:57Z">
                  <w:rPr>
                    <w:rFonts w:eastAsia="仿宋_GB2312" w:cs="Times New Roman"/>
                    <w:sz w:val="21"/>
                    <w:szCs w:val="21"/>
                  </w:rPr>
                </w:rPrChange>
              </w:rPr>
              <w:t>排水管道保持良好的水力功能和结构状况，</w:t>
            </w:r>
            <w:r>
              <w:rPr>
                <w:rFonts w:hint="eastAsia" w:ascii="仿宋_GB2312" w:hAnsi="仿宋_GB2312" w:eastAsia="仿宋_GB2312" w:cs="仿宋_GB2312"/>
                <w:sz w:val="21"/>
                <w:szCs w:val="21"/>
                <w:rPrChange w:id="293" w:author="文印室" w:date="2024-05-27T13:22:57Z">
                  <w:rPr>
                    <w:rFonts w:hint="eastAsia" w:eastAsia="仿宋_GB2312" w:cs="Times New Roman"/>
                    <w:sz w:val="21"/>
                    <w:szCs w:val="21"/>
                  </w:rPr>
                </w:rPrChange>
              </w:rPr>
              <w:t>及时发现和修复损坏管道，未及时修复</w:t>
            </w:r>
            <w:r>
              <w:rPr>
                <w:rFonts w:hint="eastAsia" w:ascii="仿宋_GB2312" w:hAnsi="仿宋_GB2312" w:eastAsia="仿宋_GB2312" w:cs="仿宋_GB2312"/>
                <w:sz w:val="21"/>
                <w:szCs w:val="21"/>
                <w:rPrChange w:id="294" w:author="文印室" w:date="2024-05-27T13:22:57Z">
                  <w:rPr>
                    <w:rFonts w:eastAsia="仿宋_GB2312" w:cs="Times New Roman"/>
                    <w:sz w:val="21"/>
                    <w:szCs w:val="21"/>
                  </w:rPr>
                </w:rPrChange>
              </w:rPr>
              <w:t>扣1分</w:t>
            </w:r>
            <w:r>
              <w:rPr>
                <w:rFonts w:hint="eastAsia" w:ascii="仿宋_GB2312" w:hAnsi="仿宋_GB2312" w:eastAsia="仿宋_GB2312" w:cs="仿宋_GB2312"/>
                <w:sz w:val="21"/>
                <w:szCs w:val="21"/>
                <w:rPrChange w:id="295" w:author="文印室" w:date="2024-05-27T13:22:57Z">
                  <w:rPr>
                    <w:rFonts w:hint="eastAsia" w:eastAsia="仿宋_GB2312" w:cs="Times New Roman"/>
                    <w:sz w:val="21"/>
                    <w:szCs w:val="21"/>
                  </w:rPr>
                </w:rPrChange>
              </w:rPr>
              <w:t>。</w:t>
            </w:r>
          </w:p>
          <w:p>
            <w:pPr>
              <w:pStyle w:val="17"/>
              <w:numPr>
                <w:ilvl w:val="-1"/>
                <w:numId w:val="0"/>
              </w:numPr>
              <w:spacing w:line="380" w:lineRule="exact"/>
              <w:rPr>
                <w:rFonts w:hint="eastAsia" w:ascii="仿宋_GB2312" w:hAnsi="仿宋_GB2312" w:eastAsia="仿宋_GB2312" w:cs="仿宋_GB2312"/>
                <w:sz w:val="21"/>
                <w:szCs w:val="21"/>
                <w:rPrChange w:id="297" w:author="文印室" w:date="2024-05-27T13:22:57Z">
                  <w:rPr>
                    <w:rFonts w:eastAsia="仿宋_GB2312" w:cs="Times New Roman"/>
                    <w:sz w:val="21"/>
                    <w:szCs w:val="21"/>
                  </w:rPr>
                </w:rPrChange>
              </w:rPr>
              <w:pPrChange w:id="296" w:author="文印室" w:date="2024-05-27T13:30:05Z">
                <w:pPr>
                  <w:pStyle w:val="17"/>
                  <w:numPr>
                    <w:ilvl w:val="0"/>
                    <w:numId w:val="14"/>
                  </w:numPr>
                </w:pPr>
              </w:pPrChange>
            </w:pPr>
            <w:ins w:id="298" w:author="文印室" w:date="2024-05-27T13:30:06Z">
              <w:r>
                <w:rPr>
                  <w:rFonts w:hint="eastAsia" w:ascii="仿宋_GB2312" w:hAnsi="仿宋_GB2312" w:eastAsia="仿宋_GB2312" w:cs="仿宋_GB2312"/>
                  <w:sz w:val="21"/>
                  <w:szCs w:val="21"/>
                  <w:lang w:val="en-US" w:eastAsia="zh"/>
                </w:rPr>
                <w:t>4.</w:t>
              </w:r>
            </w:ins>
            <w:r>
              <w:rPr>
                <w:rFonts w:hint="eastAsia" w:ascii="仿宋_GB2312" w:hAnsi="仿宋_GB2312" w:eastAsia="仿宋_GB2312" w:cs="仿宋_GB2312"/>
                <w:sz w:val="21"/>
                <w:szCs w:val="21"/>
                <w:rPrChange w:id="299" w:author="文印室" w:date="2024-05-27T13:22:57Z">
                  <w:rPr>
                    <w:rFonts w:eastAsia="仿宋_GB2312" w:cs="Times New Roman"/>
                    <w:sz w:val="21"/>
                    <w:szCs w:val="21"/>
                  </w:rPr>
                </w:rPrChange>
              </w:rPr>
              <w:t>建立排水管网运行、巡视、养护、维修及突发事件的记录档案，每缺失1项扣0.</w:t>
            </w:r>
            <w:r>
              <w:rPr>
                <w:rFonts w:hint="eastAsia" w:ascii="仿宋_GB2312" w:hAnsi="仿宋_GB2312" w:eastAsia="仿宋_GB2312" w:cs="仿宋_GB2312"/>
                <w:sz w:val="21"/>
                <w:szCs w:val="21"/>
                <w:rPrChange w:id="300" w:author="文印室" w:date="2024-05-27T13:22:57Z">
                  <w:rPr>
                    <w:rFonts w:hint="eastAsia" w:eastAsia="仿宋_GB2312" w:cs="Times New Roman"/>
                    <w:sz w:val="21"/>
                    <w:szCs w:val="21"/>
                  </w:rPr>
                </w:rPrChange>
              </w:rPr>
              <w:t>5</w:t>
            </w:r>
            <w:r>
              <w:rPr>
                <w:rFonts w:hint="eastAsia" w:ascii="仿宋_GB2312" w:hAnsi="仿宋_GB2312" w:eastAsia="仿宋_GB2312" w:cs="仿宋_GB2312"/>
                <w:sz w:val="21"/>
                <w:szCs w:val="21"/>
                <w:rPrChange w:id="301" w:author="文印室" w:date="2024-05-27T13:22:57Z">
                  <w:rPr>
                    <w:rFonts w:eastAsia="仿宋_GB2312" w:cs="Times New Roman"/>
                    <w:sz w:val="21"/>
                    <w:szCs w:val="21"/>
                  </w:rPr>
                </w:rPrChange>
              </w:rPr>
              <w:t>分。</w:t>
            </w:r>
          </w:p>
          <w:p>
            <w:pPr>
              <w:pStyle w:val="17"/>
              <w:numPr>
                <w:ilvl w:val="-1"/>
                <w:numId w:val="0"/>
              </w:numPr>
              <w:spacing w:line="380" w:lineRule="exact"/>
              <w:rPr>
                <w:rFonts w:hint="eastAsia" w:ascii="仿宋_GB2312" w:hAnsi="仿宋_GB2312" w:eastAsia="仿宋_GB2312" w:cs="仿宋_GB2312"/>
                <w:sz w:val="21"/>
                <w:szCs w:val="21"/>
                <w:rPrChange w:id="303" w:author="文印室" w:date="2024-05-27T13:22:57Z">
                  <w:rPr>
                    <w:rFonts w:eastAsia="仿宋_GB2312" w:cs="Times New Roman"/>
                    <w:sz w:val="21"/>
                    <w:szCs w:val="21"/>
                  </w:rPr>
                </w:rPrChange>
              </w:rPr>
              <w:pPrChange w:id="302" w:author="文印室" w:date="2024-05-27T13:30:08Z">
                <w:pPr>
                  <w:pStyle w:val="17"/>
                  <w:numPr>
                    <w:ilvl w:val="0"/>
                    <w:numId w:val="14"/>
                  </w:numPr>
                </w:pPr>
              </w:pPrChange>
            </w:pPr>
            <w:ins w:id="304" w:author="文印室" w:date="2024-05-27T13:30:08Z">
              <w:r>
                <w:rPr>
                  <w:rFonts w:hint="eastAsia" w:ascii="仿宋_GB2312" w:hAnsi="仿宋_GB2312" w:eastAsia="仿宋_GB2312" w:cs="仿宋_GB2312"/>
                  <w:sz w:val="21"/>
                  <w:szCs w:val="21"/>
                  <w:lang w:val="en-US" w:eastAsia="zh"/>
                </w:rPr>
                <w:t>5</w:t>
              </w:r>
            </w:ins>
            <w:ins w:id="305" w:author="文印室" w:date="2024-05-27T13:30:09Z">
              <w:r>
                <w:rPr>
                  <w:rFonts w:hint="eastAsia" w:ascii="仿宋_GB2312" w:hAnsi="仿宋_GB2312" w:eastAsia="仿宋_GB2312" w:cs="仿宋_GB2312"/>
                  <w:sz w:val="21"/>
                  <w:szCs w:val="21"/>
                  <w:lang w:val="en-US" w:eastAsia="zh"/>
                </w:rPr>
                <w:t>.</w:t>
              </w:r>
            </w:ins>
            <w:r>
              <w:rPr>
                <w:rFonts w:hint="eastAsia" w:ascii="仿宋_GB2312" w:hAnsi="仿宋_GB2312" w:eastAsia="仿宋_GB2312" w:cs="仿宋_GB2312"/>
                <w:sz w:val="21"/>
                <w:szCs w:val="21"/>
                <w:rPrChange w:id="306" w:author="文印室" w:date="2024-05-27T13:22:57Z">
                  <w:rPr>
                    <w:rFonts w:eastAsia="仿宋_GB2312" w:cs="Times New Roman"/>
                    <w:sz w:val="21"/>
                    <w:szCs w:val="21"/>
                  </w:rPr>
                </w:rPrChange>
              </w:rPr>
              <w:t>做好管网及附属设施的运维，造成</w:t>
            </w:r>
            <w:r>
              <w:rPr>
                <w:rFonts w:hint="eastAsia" w:ascii="仿宋_GB2312" w:hAnsi="仿宋_GB2312" w:eastAsia="仿宋_GB2312" w:cs="仿宋_GB2312"/>
                <w:sz w:val="21"/>
                <w:szCs w:val="21"/>
                <w:rPrChange w:id="307" w:author="文印室" w:date="2024-05-27T13:22:57Z">
                  <w:rPr>
                    <w:rFonts w:hint="eastAsia" w:eastAsia="仿宋_GB2312" w:cs="Times New Roman"/>
                    <w:sz w:val="21"/>
                    <w:szCs w:val="21"/>
                  </w:rPr>
                </w:rPrChange>
              </w:rPr>
              <w:t>2</w:t>
            </w:r>
            <w:r>
              <w:rPr>
                <w:rFonts w:hint="eastAsia" w:ascii="仿宋_GB2312" w:hAnsi="仿宋_GB2312" w:eastAsia="仿宋_GB2312" w:cs="仿宋_GB2312"/>
                <w:sz w:val="21"/>
                <w:szCs w:val="21"/>
                <w:rPrChange w:id="308" w:author="文印室" w:date="2024-05-27T13:22:57Z">
                  <w:rPr>
                    <w:rFonts w:eastAsia="仿宋_GB2312" w:cs="Times New Roman"/>
                    <w:sz w:val="21"/>
                    <w:szCs w:val="21"/>
                  </w:rPr>
                </w:rPrChange>
              </w:rPr>
              <w:t>次以上重复投诉的，每项扣0.</w:t>
            </w:r>
            <w:r>
              <w:rPr>
                <w:rFonts w:hint="eastAsia" w:ascii="仿宋_GB2312" w:hAnsi="仿宋_GB2312" w:eastAsia="仿宋_GB2312" w:cs="仿宋_GB2312"/>
                <w:sz w:val="21"/>
                <w:szCs w:val="21"/>
                <w:rPrChange w:id="309" w:author="文印室" w:date="2024-05-27T13:22:57Z">
                  <w:rPr>
                    <w:rFonts w:hint="eastAsia" w:eastAsia="仿宋_GB2312" w:cs="Times New Roman"/>
                    <w:sz w:val="21"/>
                    <w:szCs w:val="21"/>
                  </w:rPr>
                </w:rPrChange>
              </w:rPr>
              <w:t>5</w:t>
            </w:r>
            <w:r>
              <w:rPr>
                <w:rFonts w:hint="eastAsia" w:ascii="仿宋_GB2312" w:hAnsi="仿宋_GB2312" w:eastAsia="仿宋_GB2312" w:cs="仿宋_GB2312"/>
                <w:sz w:val="21"/>
                <w:szCs w:val="21"/>
                <w:rPrChange w:id="310" w:author="文印室" w:date="2024-05-27T13:22:57Z">
                  <w:rPr>
                    <w:rFonts w:eastAsia="仿宋_GB2312" w:cs="Times New Roman"/>
                    <w:sz w:val="21"/>
                    <w:szCs w:val="21"/>
                  </w:rPr>
                </w:rPrChange>
              </w:rPr>
              <w:t>分。</w:t>
            </w:r>
          </w:p>
          <w:p>
            <w:pPr>
              <w:pStyle w:val="17"/>
              <w:numPr>
                <w:ilvl w:val="-1"/>
                <w:numId w:val="0"/>
              </w:numPr>
              <w:spacing w:line="380" w:lineRule="exact"/>
              <w:rPr>
                <w:rFonts w:hint="eastAsia" w:ascii="仿宋_GB2312" w:hAnsi="仿宋_GB2312" w:eastAsia="仿宋_GB2312" w:cs="仿宋_GB2312"/>
                <w:sz w:val="21"/>
                <w:szCs w:val="21"/>
                <w:rPrChange w:id="312" w:author="文印室" w:date="2024-05-27T13:22:57Z">
                  <w:rPr>
                    <w:rFonts w:eastAsia="仿宋_GB2312" w:cs="Times New Roman"/>
                    <w:sz w:val="21"/>
                    <w:szCs w:val="21"/>
                  </w:rPr>
                </w:rPrChange>
              </w:rPr>
              <w:pPrChange w:id="311" w:author="文印室" w:date="2024-05-27T13:30:09Z">
                <w:pPr>
                  <w:pStyle w:val="17"/>
                  <w:numPr>
                    <w:ilvl w:val="0"/>
                    <w:numId w:val="14"/>
                  </w:numPr>
                </w:pPr>
              </w:pPrChange>
            </w:pPr>
            <w:ins w:id="313" w:author="文印室" w:date="2024-05-27T13:30:10Z">
              <w:r>
                <w:rPr>
                  <w:rFonts w:hint="eastAsia" w:ascii="仿宋_GB2312" w:hAnsi="仿宋_GB2312" w:eastAsia="仿宋_GB2312" w:cs="仿宋_GB2312"/>
                  <w:sz w:val="21"/>
                  <w:szCs w:val="21"/>
                  <w:lang w:val="en-US" w:eastAsia="zh"/>
                </w:rPr>
                <w:t>6.</w:t>
              </w:r>
            </w:ins>
            <w:r>
              <w:rPr>
                <w:rFonts w:hint="eastAsia" w:ascii="仿宋_GB2312" w:hAnsi="仿宋_GB2312" w:eastAsia="仿宋_GB2312" w:cs="仿宋_GB2312"/>
                <w:sz w:val="21"/>
                <w:szCs w:val="21"/>
                <w:rPrChange w:id="314" w:author="文印室" w:date="2024-05-27T13:22:57Z">
                  <w:rPr>
                    <w:rFonts w:hint="eastAsia" w:eastAsia="仿宋_GB2312" w:cs="Times New Roman"/>
                    <w:sz w:val="21"/>
                    <w:szCs w:val="21"/>
                  </w:rPr>
                </w:rPrChange>
              </w:rPr>
              <w:t>负责管理的管道内无雨污混接点，每发现一处扣1分。</w:t>
            </w:r>
          </w:p>
          <w:p>
            <w:pPr>
              <w:pStyle w:val="17"/>
              <w:numPr>
                <w:ilvl w:val="-1"/>
                <w:numId w:val="0"/>
              </w:numPr>
              <w:spacing w:line="380" w:lineRule="exact"/>
              <w:rPr>
                <w:rFonts w:hint="eastAsia" w:ascii="仿宋_GB2312" w:hAnsi="仿宋_GB2312" w:eastAsia="仿宋_GB2312" w:cs="仿宋_GB2312"/>
                <w:sz w:val="21"/>
                <w:szCs w:val="21"/>
                <w:rPrChange w:id="316" w:author="文印室" w:date="2024-05-27T13:22:57Z">
                  <w:rPr>
                    <w:rFonts w:eastAsia="仿宋_GB2312" w:cs="Times New Roman"/>
                    <w:sz w:val="21"/>
                    <w:szCs w:val="21"/>
                  </w:rPr>
                </w:rPrChange>
              </w:rPr>
              <w:pPrChange w:id="315" w:author="文印室" w:date="2024-05-27T13:30:11Z">
                <w:pPr>
                  <w:pStyle w:val="17"/>
                  <w:numPr>
                    <w:ilvl w:val="0"/>
                    <w:numId w:val="14"/>
                  </w:numPr>
                </w:pPr>
              </w:pPrChange>
            </w:pPr>
            <w:ins w:id="317" w:author="文印室" w:date="2024-05-27T13:30:12Z">
              <w:r>
                <w:rPr>
                  <w:rFonts w:hint="eastAsia" w:ascii="仿宋_GB2312" w:hAnsi="仿宋_GB2312" w:eastAsia="仿宋_GB2312" w:cs="仿宋_GB2312"/>
                  <w:sz w:val="21"/>
                  <w:szCs w:val="21"/>
                  <w:lang w:val="en-US" w:eastAsia="zh"/>
                </w:rPr>
                <w:t>7.</w:t>
              </w:r>
            </w:ins>
            <w:r>
              <w:rPr>
                <w:rFonts w:hint="eastAsia" w:ascii="仿宋_GB2312" w:hAnsi="仿宋_GB2312" w:eastAsia="仿宋_GB2312" w:cs="仿宋_GB2312"/>
                <w:sz w:val="21"/>
                <w:szCs w:val="21"/>
                <w:rPrChange w:id="318" w:author="文印室" w:date="2024-05-27T13:22:57Z">
                  <w:rPr>
                    <w:rFonts w:hint="eastAsia" w:eastAsia="仿宋_GB2312" w:cs="Times New Roman"/>
                    <w:sz w:val="21"/>
                    <w:szCs w:val="21"/>
                  </w:rPr>
                </w:rPrChange>
              </w:rPr>
              <w:t>以上分数直至</w:t>
            </w:r>
            <w:r>
              <w:rPr>
                <w:rFonts w:hint="eastAsia" w:ascii="仿宋_GB2312" w:hAnsi="仿宋_GB2312" w:eastAsia="仿宋_GB2312" w:cs="仿宋_GB2312"/>
                <w:sz w:val="21"/>
                <w:szCs w:val="21"/>
                <w:rPrChange w:id="319" w:author="文印室" w:date="2024-05-27T13:22:57Z">
                  <w:rPr>
                    <w:rFonts w:eastAsia="仿宋_GB2312" w:cs="Times New Roman"/>
                    <w:sz w:val="21"/>
                    <w:szCs w:val="21"/>
                  </w:rPr>
                </w:rPrChang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321" w:author="文印室" w:date="2024-05-27T13:23:01Z">
                  <w:rPr>
                    <w:rFonts w:eastAsia="仿宋_GB2312" w:cs="Times New Roman"/>
                    <w:sz w:val="21"/>
                    <w:szCs w:val="21"/>
                  </w:rPr>
                </w:rPrChange>
              </w:rPr>
              <w:pPrChange w:id="320" w:author="文印室" w:date="2024-05-27T13:25:42Z">
                <w:pPr>
                  <w:pStyle w:val="17"/>
                </w:pPr>
              </w:pPrChange>
            </w:pPr>
            <w:r>
              <w:rPr>
                <w:rFonts w:hint="eastAsia" w:ascii="仿宋_GB2312" w:hAnsi="仿宋_GB2312" w:eastAsia="仿宋_GB2312" w:cs="仿宋_GB2312"/>
                <w:sz w:val="21"/>
                <w:szCs w:val="21"/>
                <w:rPrChange w:id="322" w:author="文印室" w:date="2024-05-27T13:23:01Z">
                  <w:rPr>
                    <w:rFonts w:eastAsia="仿宋_GB2312" w:cs="Times New Roman"/>
                    <w:sz w:val="21"/>
                    <w:szCs w:val="21"/>
                  </w:rPr>
                </w:rPrChange>
              </w:rPr>
              <w:t>泵站运维工作完成情况</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323" w:author="文印室" w:date="2024-05-27T13:23:01Z">
                  <w:rPr>
                    <w:rFonts w:eastAsia="仿宋_GB2312" w:cs="Times New Roman"/>
                    <w:sz w:val="21"/>
                    <w:szCs w:val="21"/>
                  </w:rPr>
                </w:rPrChange>
              </w:rPr>
            </w:pPr>
            <w:r>
              <w:rPr>
                <w:rFonts w:hint="eastAsia" w:ascii="仿宋_GB2312" w:hAnsi="仿宋_GB2312" w:eastAsia="仿宋_GB2312" w:cs="仿宋_GB2312"/>
                <w:sz w:val="21"/>
                <w:szCs w:val="21"/>
                <w:rPrChange w:id="324" w:author="文印室" w:date="2024-05-27T13:23:01Z">
                  <w:rPr>
                    <w:rFonts w:hint="eastAsia" w:eastAsia="仿宋_GB2312" w:cs="Times New Roman"/>
                    <w:sz w:val="21"/>
                    <w:szCs w:val="21"/>
                  </w:rPr>
                </w:rPrChange>
              </w:rPr>
              <w:t>9</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325" w:author="文印室" w:date="2024-05-27T13:23:01Z">
                  <w:rPr>
                    <w:rFonts w:eastAsia="仿宋_GB2312" w:cs="Times New Roman"/>
                    <w:sz w:val="21"/>
                    <w:szCs w:val="21"/>
                  </w:rPr>
                </w:rPrChange>
              </w:rPr>
            </w:pPr>
            <w:r>
              <w:rPr>
                <w:rFonts w:hint="eastAsia" w:ascii="仿宋_GB2312" w:hAnsi="仿宋_GB2312" w:eastAsia="仿宋_GB2312" w:cs="仿宋_GB2312"/>
                <w:sz w:val="21"/>
                <w:szCs w:val="21"/>
                <w:rPrChange w:id="326" w:author="文印室" w:date="2024-05-27T13:23:01Z">
                  <w:rPr>
                    <w:rFonts w:hint="eastAsia" w:eastAsia="仿宋_GB2312" w:cs="Times New Roman"/>
                    <w:sz w:val="21"/>
                    <w:szCs w:val="21"/>
                  </w:rPr>
                </w:rPrChange>
              </w:rPr>
              <w:t>反映</w:t>
            </w:r>
            <w:r>
              <w:rPr>
                <w:rFonts w:hint="eastAsia" w:ascii="仿宋_GB2312" w:hAnsi="仿宋_GB2312" w:eastAsia="仿宋_GB2312" w:cs="仿宋_GB2312"/>
                <w:sz w:val="21"/>
                <w:szCs w:val="21"/>
                <w:rPrChange w:id="327" w:author="文印室" w:date="2024-05-27T13:23:01Z">
                  <w:rPr>
                    <w:rFonts w:eastAsia="仿宋_GB2312" w:cs="Times New Roman"/>
                    <w:sz w:val="21"/>
                    <w:szCs w:val="21"/>
                  </w:rPr>
                </w:rPrChange>
              </w:rPr>
              <w:t>泵站、调蓄池等附属设施的日常巡检、运维等工作情况</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numPr>
                <w:ilvl w:val="-1"/>
                <w:numId w:val="0"/>
              </w:numPr>
              <w:spacing w:line="380" w:lineRule="exact"/>
              <w:rPr>
                <w:rFonts w:hint="eastAsia" w:ascii="仿宋_GB2312" w:hAnsi="仿宋_GB2312" w:eastAsia="仿宋_GB2312" w:cs="仿宋_GB2312"/>
                <w:sz w:val="21"/>
                <w:szCs w:val="21"/>
                <w:rPrChange w:id="329" w:author="文印室" w:date="2024-05-27T13:23:01Z">
                  <w:rPr>
                    <w:rFonts w:hint="eastAsia" w:eastAsia="仿宋_GB2312" w:cs="Times New Roman"/>
                    <w:sz w:val="21"/>
                    <w:szCs w:val="21"/>
                  </w:rPr>
                </w:rPrChange>
              </w:rPr>
              <w:pPrChange w:id="328" w:author="文印室" w:date="2024-05-27T13:30:16Z">
                <w:pPr>
                  <w:pStyle w:val="17"/>
                  <w:numPr>
                    <w:ilvl w:val="0"/>
                    <w:numId w:val="15"/>
                  </w:numPr>
                </w:pPr>
              </w:pPrChange>
            </w:pPr>
            <w:ins w:id="330" w:author="文印室" w:date="2024-05-27T13:30:16Z">
              <w:r>
                <w:rPr>
                  <w:rFonts w:hint="eastAsia" w:ascii="仿宋_GB2312" w:hAnsi="仿宋_GB2312" w:eastAsia="仿宋_GB2312" w:cs="仿宋_GB2312"/>
                  <w:sz w:val="21"/>
                  <w:szCs w:val="21"/>
                  <w:lang w:val="en-US" w:eastAsia="zh"/>
                </w:rPr>
                <w:t>1.</w:t>
              </w:r>
            </w:ins>
            <w:r>
              <w:rPr>
                <w:rFonts w:hint="eastAsia" w:ascii="仿宋_GB2312" w:hAnsi="仿宋_GB2312" w:eastAsia="仿宋_GB2312" w:cs="仿宋_GB2312"/>
                <w:sz w:val="21"/>
                <w:szCs w:val="21"/>
                <w:rPrChange w:id="331" w:author="文印室" w:date="2024-05-27T13:23:01Z">
                  <w:rPr>
                    <w:rFonts w:hint="eastAsia" w:eastAsia="仿宋_GB2312" w:cs="Times New Roman"/>
                    <w:sz w:val="21"/>
                    <w:szCs w:val="21"/>
                  </w:rPr>
                </w:rPrChange>
              </w:rPr>
              <w:t>按照相关规范和标准完成</w:t>
            </w:r>
            <w:r>
              <w:rPr>
                <w:rFonts w:hint="eastAsia" w:ascii="仿宋_GB2312" w:hAnsi="仿宋_GB2312" w:eastAsia="仿宋_GB2312" w:cs="仿宋_GB2312"/>
                <w:sz w:val="21"/>
                <w:szCs w:val="21"/>
                <w:rPrChange w:id="332" w:author="文印室" w:date="2024-05-27T13:23:01Z">
                  <w:rPr>
                    <w:rFonts w:eastAsia="仿宋_GB2312" w:cs="Times New Roman"/>
                    <w:sz w:val="21"/>
                    <w:szCs w:val="21"/>
                  </w:rPr>
                </w:rPrChange>
              </w:rPr>
              <w:t>日常巡检</w:t>
            </w:r>
            <w:r>
              <w:rPr>
                <w:rFonts w:hint="eastAsia" w:ascii="仿宋_GB2312" w:hAnsi="仿宋_GB2312" w:eastAsia="仿宋_GB2312" w:cs="仿宋_GB2312"/>
                <w:sz w:val="21"/>
                <w:szCs w:val="21"/>
                <w:rPrChange w:id="333" w:author="文印室" w:date="2024-05-27T13:23:01Z">
                  <w:rPr>
                    <w:rFonts w:hint="eastAsia" w:eastAsia="仿宋_GB2312" w:cs="Times New Roman"/>
                    <w:sz w:val="21"/>
                    <w:szCs w:val="21"/>
                  </w:rPr>
                </w:rPrChange>
              </w:rPr>
              <w:t>工作，未完成扣1分。</w:t>
            </w:r>
          </w:p>
          <w:p>
            <w:pPr>
              <w:pStyle w:val="17"/>
              <w:numPr>
                <w:ilvl w:val="-1"/>
                <w:numId w:val="0"/>
              </w:numPr>
              <w:spacing w:line="380" w:lineRule="exact"/>
              <w:rPr>
                <w:rFonts w:hint="eastAsia" w:ascii="仿宋_GB2312" w:hAnsi="仿宋_GB2312" w:eastAsia="仿宋_GB2312" w:cs="仿宋_GB2312"/>
                <w:sz w:val="21"/>
                <w:szCs w:val="21"/>
                <w:rPrChange w:id="335" w:author="文印室" w:date="2024-05-27T13:23:01Z">
                  <w:rPr>
                    <w:rFonts w:eastAsia="仿宋_GB2312" w:cs="Times New Roman"/>
                    <w:sz w:val="21"/>
                    <w:szCs w:val="21"/>
                  </w:rPr>
                </w:rPrChange>
              </w:rPr>
              <w:pPrChange w:id="334" w:author="文印室" w:date="2024-05-27T13:30:17Z">
                <w:pPr>
                  <w:pStyle w:val="17"/>
                  <w:numPr>
                    <w:ilvl w:val="0"/>
                    <w:numId w:val="15"/>
                  </w:numPr>
                </w:pPr>
              </w:pPrChange>
            </w:pPr>
            <w:ins w:id="336" w:author="文印室" w:date="2024-05-27T13:30:18Z">
              <w:r>
                <w:rPr>
                  <w:rFonts w:hint="eastAsia" w:ascii="仿宋_GB2312" w:hAnsi="仿宋_GB2312" w:eastAsia="仿宋_GB2312" w:cs="仿宋_GB2312"/>
                  <w:sz w:val="21"/>
                  <w:szCs w:val="21"/>
                  <w:lang w:val="en-US" w:eastAsia="zh"/>
                </w:rPr>
                <w:t>2.</w:t>
              </w:r>
            </w:ins>
            <w:r>
              <w:rPr>
                <w:rFonts w:hint="eastAsia" w:ascii="仿宋_GB2312" w:hAnsi="仿宋_GB2312" w:eastAsia="仿宋_GB2312" w:cs="仿宋_GB2312"/>
                <w:sz w:val="21"/>
                <w:szCs w:val="21"/>
                <w:rPrChange w:id="337" w:author="文印室" w:date="2024-05-27T13:23:01Z">
                  <w:rPr>
                    <w:rFonts w:eastAsia="仿宋_GB2312" w:cs="Times New Roman"/>
                    <w:sz w:val="21"/>
                    <w:szCs w:val="21"/>
                  </w:rPr>
                </w:rPrChange>
              </w:rPr>
              <w:t>按时完成年度泵机大修计划；根据检维修工作计划完成及时完成检维修工作；完成率每下降1%，扣0.5分</w:t>
            </w:r>
            <w:r>
              <w:rPr>
                <w:rFonts w:hint="eastAsia" w:ascii="仿宋_GB2312" w:hAnsi="仿宋_GB2312" w:eastAsia="仿宋_GB2312" w:cs="仿宋_GB2312"/>
                <w:sz w:val="21"/>
                <w:szCs w:val="21"/>
                <w:rPrChange w:id="338" w:author="文印室" w:date="2024-05-27T13:23:01Z">
                  <w:rPr>
                    <w:rFonts w:hint="eastAsia" w:eastAsia="仿宋_GB2312" w:cs="Times New Roman"/>
                    <w:sz w:val="21"/>
                    <w:szCs w:val="21"/>
                  </w:rPr>
                </w:rPrChange>
              </w:rPr>
              <w:t>。</w:t>
            </w:r>
          </w:p>
          <w:p>
            <w:pPr>
              <w:pStyle w:val="17"/>
              <w:numPr>
                <w:ilvl w:val="-1"/>
                <w:numId w:val="0"/>
              </w:numPr>
              <w:spacing w:line="380" w:lineRule="exact"/>
              <w:rPr>
                <w:rFonts w:hint="eastAsia" w:ascii="仿宋_GB2312" w:hAnsi="仿宋_GB2312" w:eastAsia="仿宋_GB2312" w:cs="仿宋_GB2312"/>
                <w:sz w:val="21"/>
                <w:szCs w:val="21"/>
                <w:rPrChange w:id="340" w:author="文印室" w:date="2024-05-27T13:23:01Z">
                  <w:rPr>
                    <w:rFonts w:eastAsia="仿宋_GB2312" w:cs="Times New Roman"/>
                    <w:sz w:val="21"/>
                    <w:szCs w:val="21"/>
                  </w:rPr>
                </w:rPrChange>
              </w:rPr>
              <w:pPrChange w:id="339" w:author="文印室" w:date="2024-05-27T13:30:19Z">
                <w:pPr>
                  <w:pStyle w:val="17"/>
                  <w:numPr>
                    <w:ilvl w:val="0"/>
                    <w:numId w:val="15"/>
                  </w:numPr>
                </w:pPr>
              </w:pPrChange>
            </w:pPr>
            <w:ins w:id="341" w:author="文印室" w:date="2024-05-27T13:30:19Z">
              <w:r>
                <w:rPr>
                  <w:rFonts w:hint="eastAsia" w:ascii="仿宋_GB2312" w:hAnsi="仿宋_GB2312" w:eastAsia="仿宋_GB2312" w:cs="仿宋_GB2312"/>
                  <w:sz w:val="21"/>
                  <w:szCs w:val="21"/>
                  <w:lang w:val="en-US" w:eastAsia="zh"/>
                </w:rPr>
                <w:t>3.</w:t>
              </w:r>
            </w:ins>
            <w:r>
              <w:rPr>
                <w:rFonts w:hint="eastAsia" w:ascii="仿宋_GB2312" w:hAnsi="仿宋_GB2312" w:eastAsia="仿宋_GB2312" w:cs="仿宋_GB2312"/>
                <w:sz w:val="21"/>
                <w:szCs w:val="21"/>
                <w:rPrChange w:id="342" w:author="文印室" w:date="2024-05-27T13:23:01Z">
                  <w:rPr>
                    <w:rFonts w:eastAsia="仿宋_GB2312" w:cs="Times New Roman"/>
                    <w:sz w:val="21"/>
                    <w:szCs w:val="21"/>
                  </w:rPr>
                </w:rPrChange>
              </w:rPr>
              <w:t>按照合同要求落实</w:t>
            </w:r>
            <w:r>
              <w:rPr>
                <w:rFonts w:hint="eastAsia" w:ascii="仿宋_GB2312" w:hAnsi="仿宋_GB2312" w:eastAsia="仿宋_GB2312" w:cs="仿宋_GB2312"/>
                <w:sz w:val="21"/>
                <w:szCs w:val="21"/>
                <w:rPrChange w:id="343" w:author="文印室" w:date="2024-05-27T13:23:01Z">
                  <w:rPr>
                    <w:rFonts w:hint="eastAsia" w:eastAsia="仿宋_GB2312" w:cs="Times New Roman"/>
                    <w:sz w:val="21"/>
                    <w:szCs w:val="21"/>
                  </w:rPr>
                </w:rPrChange>
              </w:rPr>
              <w:t>泵站、调蓄池主体设施设备</w:t>
            </w:r>
            <w:r>
              <w:rPr>
                <w:rFonts w:hint="eastAsia" w:ascii="仿宋_GB2312" w:hAnsi="仿宋_GB2312" w:eastAsia="仿宋_GB2312" w:cs="仿宋_GB2312"/>
                <w:sz w:val="21"/>
                <w:szCs w:val="21"/>
                <w:rPrChange w:id="344" w:author="文印室" w:date="2024-05-27T13:23:01Z">
                  <w:rPr>
                    <w:rFonts w:eastAsia="仿宋_GB2312" w:cs="Times New Roman"/>
                    <w:sz w:val="21"/>
                    <w:szCs w:val="21"/>
                  </w:rPr>
                </w:rPrChange>
              </w:rPr>
              <w:t>的维修</w:t>
            </w:r>
            <w:r>
              <w:rPr>
                <w:rFonts w:hint="eastAsia" w:ascii="仿宋_GB2312" w:hAnsi="仿宋_GB2312" w:eastAsia="仿宋_GB2312" w:cs="仿宋_GB2312"/>
                <w:sz w:val="21"/>
                <w:szCs w:val="21"/>
                <w:rPrChange w:id="345" w:author="文印室" w:date="2024-05-27T13:23:01Z">
                  <w:rPr>
                    <w:rFonts w:hint="eastAsia" w:eastAsia="仿宋_GB2312" w:cs="Times New Roman"/>
                    <w:sz w:val="21"/>
                    <w:szCs w:val="21"/>
                  </w:rPr>
                </w:rPrChange>
              </w:rPr>
              <w:t>和大修</w:t>
            </w:r>
            <w:r>
              <w:rPr>
                <w:rFonts w:hint="eastAsia" w:ascii="仿宋_GB2312" w:hAnsi="仿宋_GB2312" w:eastAsia="仿宋_GB2312" w:cs="仿宋_GB2312"/>
                <w:sz w:val="21"/>
                <w:szCs w:val="21"/>
                <w:rPrChange w:id="346" w:author="文印室" w:date="2024-05-27T13:23:01Z">
                  <w:rPr>
                    <w:rFonts w:eastAsia="仿宋_GB2312" w:cs="Times New Roman"/>
                    <w:sz w:val="21"/>
                    <w:szCs w:val="21"/>
                  </w:rPr>
                </w:rPrChange>
              </w:rPr>
              <w:t>工作，保障正常运行。</w:t>
            </w:r>
            <w:r>
              <w:rPr>
                <w:rFonts w:hint="eastAsia" w:ascii="仿宋_GB2312" w:hAnsi="仿宋_GB2312" w:eastAsia="仿宋_GB2312" w:cs="仿宋_GB2312"/>
                <w:sz w:val="21"/>
                <w:szCs w:val="21"/>
                <w:rPrChange w:id="347" w:author="文印室" w:date="2024-05-27T13:23:01Z">
                  <w:rPr>
                    <w:rFonts w:hint="eastAsia" w:eastAsia="仿宋_GB2312" w:cs="Times New Roman"/>
                    <w:sz w:val="21"/>
                    <w:szCs w:val="21"/>
                  </w:rPr>
                </w:rPrChange>
              </w:rPr>
              <w:t>每</w:t>
            </w:r>
            <w:r>
              <w:rPr>
                <w:rFonts w:hint="eastAsia" w:ascii="仿宋_GB2312" w:hAnsi="仿宋_GB2312" w:eastAsia="仿宋_GB2312" w:cs="仿宋_GB2312"/>
                <w:sz w:val="21"/>
                <w:szCs w:val="21"/>
                <w:rPrChange w:id="348" w:author="文印室" w:date="2024-05-27T13:23:01Z">
                  <w:rPr>
                    <w:rFonts w:eastAsia="仿宋_GB2312" w:cs="Times New Roman"/>
                    <w:sz w:val="21"/>
                    <w:szCs w:val="21"/>
                  </w:rPr>
                </w:rPrChange>
              </w:rPr>
              <w:t>发现</w:t>
            </w:r>
            <w:r>
              <w:rPr>
                <w:rFonts w:hint="eastAsia" w:ascii="仿宋_GB2312" w:hAnsi="仿宋_GB2312" w:eastAsia="仿宋_GB2312" w:cs="仿宋_GB2312"/>
                <w:sz w:val="21"/>
                <w:szCs w:val="21"/>
                <w:rPrChange w:id="349" w:author="文印室" w:date="2024-05-27T13:23:01Z">
                  <w:rPr>
                    <w:rFonts w:hint="eastAsia" w:eastAsia="仿宋_GB2312" w:cs="Times New Roman"/>
                    <w:sz w:val="21"/>
                    <w:szCs w:val="21"/>
                  </w:rPr>
                </w:rPrChange>
              </w:rPr>
              <w:t>一次无法正常运行扣0.5分。</w:t>
            </w:r>
          </w:p>
          <w:p>
            <w:pPr>
              <w:pStyle w:val="17"/>
              <w:numPr>
                <w:ilvl w:val="-1"/>
                <w:numId w:val="0"/>
              </w:numPr>
              <w:spacing w:line="380" w:lineRule="exact"/>
              <w:rPr>
                <w:rFonts w:hint="eastAsia" w:ascii="仿宋_GB2312" w:hAnsi="仿宋_GB2312" w:eastAsia="仿宋_GB2312" w:cs="仿宋_GB2312"/>
                <w:sz w:val="21"/>
                <w:szCs w:val="21"/>
                <w:rPrChange w:id="351" w:author="文印室" w:date="2024-05-27T13:23:01Z">
                  <w:rPr>
                    <w:rFonts w:eastAsia="仿宋_GB2312" w:cs="Times New Roman"/>
                    <w:sz w:val="21"/>
                    <w:szCs w:val="21"/>
                  </w:rPr>
                </w:rPrChange>
              </w:rPr>
              <w:pPrChange w:id="350" w:author="文印室" w:date="2024-05-27T13:30:20Z">
                <w:pPr>
                  <w:pStyle w:val="17"/>
                  <w:numPr>
                    <w:ilvl w:val="0"/>
                    <w:numId w:val="15"/>
                  </w:numPr>
                </w:pPr>
              </w:pPrChange>
            </w:pPr>
            <w:ins w:id="352" w:author="文印室" w:date="2024-05-27T13:30:21Z">
              <w:r>
                <w:rPr>
                  <w:rFonts w:hint="eastAsia" w:ascii="仿宋_GB2312" w:hAnsi="仿宋_GB2312" w:eastAsia="仿宋_GB2312" w:cs="仿宋_GB2312"/>
                  <w:sz w:val="21"/>
                  <w:szCs w:val="21"/>
                  <w:lang w:val="en-US" w:eastAsia="zh"/>
                </w:rPr>
                <w:t>4.</w:t>
              </w:r>
            </w:ins>
            <w:r>
              <w:rPr>
                <w:rFonts w:hint="eastAsia" w:ascii="仿宋_GB2312" w:hAnsi="仿宋_GB2312" w:eastAsia="仿宋_GB2312" w:cs="仿宋_GB2312"/>
                <w:sz w:val="21"/>
                <w:szCs w:val="21"/>
                <w:rPrChange w:id="353" w:author="文印室" w:date="2024-05-27T13:23:01Z">
                  <w:rPr>
                    <w:rFonts w:eastAsia="仿宋_GB2312" w:cs="Times New Roman"/>
                    <w:sz w:val="21"/>
                    <w:szCs w:val="21"/>
                  </w:rPr>
                </w:rPrChange>
              </w:rPr>
              <w:t>根据要求编制年度大修及更新改造实施计划，更新的周期应根据相关标准、规范执行，无特殊原因进行更新的每发现一项扣0.5分。</w:t>
            </w:r>
          </w:p>
          <w:p>
            <w:pPr>
              <w:pStyle w:val="17"/>
              <w:numPr>
                <w:ilvl w:val="-1"/>
                <w:numId w:val="0"/>
              </w:numPr>
              <w:spacing w:line="380" w:lineRule="exact"/>
              <w:rPr>
                <w:rFonts w:hint="eastAsia" w:ascii="仿宋_GB2312" w:hAnsi="仿宋_GB2312" w:eastAsia="仿宋_GB2312" w:cs="仿宋_GB2312"/>
                <w:sz w:val="21"/>
                <w:szCs w:val="21"/>
                <w:rPrChange w:id="355" w:author="文印室" w:date="2024-05-27T13:23:01Z">
                  <w:rPr>
                    <w:rFonts w:eastAsia="仿宋_GB2312" w:cs="Times New Roman"/>
                    <w:sz w:val="21"/>
                    <w:szCs w:val="21"/>
                  </w:rPr>
                </w:rPrChange>
              </w:rPr>
              <w:pPrChange w:id="354" w:author="文印室" w:date="2024-05-27T13:30:22Z">
                <w:pPr>
                  <w:pStyle w:val="17"/>
                  <w:numPr>
                    <w:ilvl w:val="0"/>
                    <w:numId w:val="15"/>
                  </w:numPr>
                </w:pPr>
              </w:pPrChange>
            </w:pPr>
            <w:ins w:id="356" w:author="文印室" w:date="2024-05-27T13:30:23Z">
              <w:r>
                <w:rPr>
                  <w:rFonts w:hint="eastAsia" w:ascii="仿宋_GB2312" w:hAnsi="仿宋_GB2312" w:eastAsia="仿宋_GB2312" w:cs="仿宋_GB2312"/>
                  <w:sz w:val="21"/>
                  <w:szCs w:val="21"/>
                  <w:lang w:val="en-US" w:eastAsia="zh"/>
                </w:rPr>
                <w:t>5.</w:t>
              </w:r>
            </w:ins>
            <w:r>
              <w:rPr>
                <w:rFonts w:hint="eastAsia" w:ascii="仿宋_GB2312" w:hAnsi="仿宋_GB2312" w:eastAsia="仿宋_GB2312" w:cs="仿宋_GB2312"/>
                <w:sz w:val="21"/>
                <w:szCs w:val="21"/>
                <w:rPrChange w:id="357" w:author="文印室" w:date="2024-05-27T13:23:01Z">
                  <w:rPr>
                    <w:rFonts w:eastAsia="仿宋_GB2312" w:cs="Times New Roman"/>
                    <w:sz w:val="21"/>
                    <w:szCs w:val="21"/>
                  </w:rPr>
                </w:rPrChange>
              </w:rPr>
              <w:t>做好调蓄设施的日常运维，泵站放江前调蓄池应投用，泵站放江前调蓄池未使用的，每发现一次扣0.</w:t>
            </w:r>
            <w:r>
              <w:rPr>
                <w:rFonts w:hint="eastAsia" w:ascii="仿宋_GB2312" w:hAnsi="仿宋_GB2312" w:eastAsia="仿宋_GB2312" w:cs="仿宋_GB2312"/>
                <w:sz w:val="21"/>
                <w:szCs w:val="21"/>
                <w:rPrChange w:id="358" w:author="文印室" w:date="2024-05-27T13:23:01Z">
                  <w:rPr>
                    <w:rFonts w:hint="eastAsia" w:eastAsia="仿宋_GB2312" w:cs="Times New Roman"/>
                    <w:sz w:val="21"/>
                    <w:szCs w:val="21"/>
                  </w:rPr>
                </w:rPrChange>
              </w:rPr>
              <w:t>5</w:t>
            </w:r>
            <w:r>
              <w:rPr>
                <w:rFonts w:hint="eastAsia" w:ascii="仿宋_GB2312" w:hAnsi="仿宋_GB2312" w:eastAsia="仿宋_GB2312" w:cs="仿宋_GB2312"/>
                <w:sz w:val="21"/>
                <w:szCs w:val="21"/>
                <w:rPrChange w:id="359" w:author="文印室" w:date="2024-05-27T13:23:01Z">
                  <w:rPr>
                    <w:rFonts w:eastAsia="仿宋_GB2312" w:cs="Times New Roman"/>
                    <w:sz w:val="21"/>
                    <w:szCs w:val="21"/>
                  </w:rPr>
                </w:rPrChange>
              </w:rPr>
              <w:t>分</w:t>
            </w:r>
            <w:r>
              <w:rPr>
                <w:rFonts w:hint="eastAsia" w:ascii="仿宋_GB2312" w:hAnsi="仿宋_GB2312" w:eastAsia="仿宋_GB2312" w:cs="仿宋_GB2312"/>
                <w:sz w:val="21"/>
                <w:szCs w:val="21"/>
                <w:rPrChange w:id="360" w:author="文印室" w:date="2024-05-27T13:23:01Z">
                  <w:rPr>
                    <w:rFonts w:hint="eastAsia" w:eastAsia="仿宋_GB2312" w:cs="Times New Roman"/>
                    <w:sz w:val="21"/>
                    <w:szCs w:val="21"/>
                  </w:rPr>
                </w:rPrChange>
              </w:rPr>
              <w:t>。</w:t>
            </w:r>
          </w:p>
          <w:p>
            <w:pPr>
              <w:pStyle w:val="17"/>
              <w:numPr>
                <w:ilvl w:val="-1"/>
                <w:numId w:val="0"/>
              </w:numPr>
              <w:spacing w:line="380" w:lineRule="exact"/>
              <w:rPr>
                <w:rFonts w:hint="eastAsia" w:ascii="仿宋_GB2312" w:hAnsi="仿宋_GB2312" w:eastAsia="仿宋_GB2312" w:cs="仿宋_GB2312"/>
                <w:sz w:val="21"/>
                <w:szCs w:val="21"/>
                <w:rPrChange w:id="362" w:author="文印室" w:date="2024-05-27T13:23:01Z">
                  <w:rPr>
                    <w:rFonts w:eastAsia="仿宋_GB2312" w:cs="Times New Roman"/>
                    <w:sz w:val="21"/>
                    <w:szCs w:val="21"/>
                  </w:rPr>
                </w:rPrChange>
              </w:rPr>
              <w:pPrChange w:id="361" w:author="文印室" w:date="2024-05-27T13:30:24Z">
                <w:pPr>
                  <w:pStyle w:val="17"/>
                  <w:numPr>
                    <w:ilvl w:val="0"/>
                    <w:numId w:val="15"/>
                  </w:numPr>
                </w:pPr>
              </w:pPrChange>
            </w:pPr>
            <w:ins w:id="363" w:author="文印室" w:date="2024-05-27T13:30:24Z">
              <w:r>
                <w:rPr>
                  <w:rFonts w:hint="eastAsia" w:ascii="仿宋_GB2312" w:hAnsi="仿宋_GB2312" w:eastAsia="仿宋_GB2312" w:cs="仿宋_GB2312"/>
                  <w:sz w:val="21"/>
                  <w:szCs w:val="21"/>
                  <w:lang w:val="en-US" w:eastAsia="zh"/>
                </w:rPr>
                <w:t>6.</w:t>
              </w:r>
            </w:ins>
            <w:r>
              <w:rPr>
                <w:rFonts w:hint="eastAsia" w:ascii="仿宋_GB2312" w:hAnsi="仿宋_GB2312" w:eastAsia="仿宋_GB2312" w:cs="仿宋_GB2312"/>
                <w:sz w:val="21"/>
                <w:szCs w:val="21"/>
                <w:rPrChange w:id="364" w:author="文印室" w:date="2024-05-27T13:23:01Z">
                  <w:rPr>
                    <w:rFonts w:hint="eastAsia" w:eastAsia="仿宋_GB2312" w:cs="Times New Roman"/>
                    <w:sz w:val="21"/>
                    <w:szCs w:val="21"/>
                  </w:rPr>
                </w:rPrChange>
              </w:rPr>
              <w:t>根据相关规范和标准，做好泵站、调蓄池内设备设施的运维，每缺失1项扣0.5分。</w:t>
            </w:r>
          </w:p>
          <w:p>
            <w:pPr>
              <w:pStyle w:val="17"/>
              <w:numPr>
                <w:ilvl w:val="-1"/>
                <w:numId w:val="0"/>
              </w:numPr>
              <w:spacing w:line="380" w:lineRule="exact"/>
              <w:rPr>
                <w:rFonts w:hint="eastAsia" w:ascii="仿宋_GB2312" w:hAnsi="仿宋_GB2312" w:eastAsia="仿宋_GB2312" w:cs="仿宋_GB2312"/>
                <w:sz w:val="21"/>
                <w:szCs w:val="21"/>
                <w:rPrChange w:id="366" w:author="文印室" w:date="2024-05-27T13:23:01Z">
                  <w:rPr>
                    <w:rFonts w:eastAsia="仿宋_GB2312" w:cs="Times New Roman"/>
                    <w:sz w:val="21"/>
                    <w:szCs w:val="21"/>
                  </w:rPr>
                </w:rPrChange>
              </w:rPr>
              <w:pPrChange w:id="365" w:author="文印室" w:date="2024-05-27T13:30:25Z">
                <w:pPr>
                  <w:pStyle w:val="17"/>
                  <w:numPr>
                    <w:ilvl w:val="0"/>
                    <w:numId w:val="15"/>
                  </w:numPr>
                </w:pPr>
              </w:pPrChange>
            </w:pPr>
            <w:ins w:id="367" w:author="文印室" w:date="2024-05-27T13:30:26Z">
              <w:r>
                <w:rPr>
                  <w:rFonts w:hint="eastAsia" w:ascii="仿宋_GB2312" w:hAnsi="仿宋_GB2312" w:eastAsia="仿宋_GB2312" w:cs="仿宋_GB2312"/>
                  <w:sz w:val="21"/>
                  <w:szCs w:val="21"/>
                  <w:lang w:val="en-US" w:eastAsia="zh"/>
                </w:rPr>
                <w:t>7.</w:t>
              </w:r>
            </w:ins>
            <w:r>
              <w:rPr>
                <w:rFonts w:hint="eastAsia" w:ascii="仿宋_GB2312" w:hAnsi="仿宋_GB2312" w:eastAsia="仿宋_GB2312" w:cs="仿宋_GB2312"/>
                <w:sz w:val="21"/>
                <w:szCs w:val="21"/>
                <w:rPrChange w:id="368" w:author="文印室" w:date="2024-05-27T13:23:01Z">
                  <w:rPr>
                    <w:rFonts w:hint="eastAsia" w:eastAsia="仿宋_GB2312" w:cs="Times New Roman"/>
                    <w:sz w:val="21"/>
                    <w:szCs w:val="21"/>
                  </w:rPr>
                </w:rPrChange>
              </w:rPr>
              <w:t>以上分数直至</w:t>
            </w:r>
            <w:r>
              <w:rPr>
                <w:rFonts w:hint="eastAsia" w:ascii="仿宋_GB2312" w:hAnsi="仿宋_GB2312" w:eastAsia="仿宋_GB2312" w:cs="仿宋_GB2312"/>
                <w:sz w:val="21"/>
                <w:szCs w:val="21"/>
                <w:rPrChange w:id="369" w:author="文印室" w:date="2024-05-27T13:23:01Z">
                  <w:rPr>
                    <w:rFonts w:eastAsia="仿宋_GB2312" w:cs="Times New Roman"/>
                    <w:sz w:val="21"/>
                    <w:szCs w:val="21"/>
                  </w:rPr>
                </w:rPrChange>
              </w:rPr>
              <w:t>扣</w:t>
            </w:r>
            <w:r>
              <w:rPr>
                <w:rFonts w:hint="eastAsia" w:ascii="仿宋_GB2312" w:hAnsi="仿宋_GB2312" w:eastAsia="仿宋_GB2312" w:cs="仿宋_GB2312"/>
                <w:sz w:val="21"/>
                <w:szCs w:val="21"/>
                <w:rPrChange w:id="370" w:author="文印室" w:date="2024-05-27T13:23:01Z">
                  <w:rPr>
                    <w:rFonts w:hint="eastAsia" w:eastAsia="仿宋_GB2312" w:cs="Times New Roman"/>
                    <w:sz w:val="21"/>
                    <w:szCs w:val="21"/>
                  </w:rPr>
                </w:rPrChange>
              </w:rPr>
              <w:t>完</w:t>
            </w:r>
            <w:r>
              <w:rPr>
                <w:rFonts w:hint="eastAsia" w:ascii="仿宋_GB2312" w:hAnsi="仿宋_GB2312" w:eastAsia="仿宋_GB2312" w:cs="仿宋_GB2312"/>
                <w:sz w:val="21"/>
                <w:szCs w:val="21"/>
                <w:rPrChange w:id="371" w:author="文印室" w:date="2024-05-27T13:23:01Z">
                  <w:rPr>
                    <w:rFonts w:eastAsia="仿宋_GB2312" w:cs="Times New Roman"/>
                    <w:sz w:val="21"/>
                    <w:szCs w:val="21"/>
                  </w:rPr>
                </w:rPrChange>
              </w:rPr>
              <w:t>为止</w:t>
            </w:r>
            <w:r>
              <w:rPr>
                <w:rFonts w:hint="eastAsia" w:ascii="仿宋_GB2312" w:hAnsi="仿宋_GB2312" w:eastAsia="仿宋_GB2312" w:cs="仿宋_GB2312"/>
                <w:sz w:val="21"/>
                <w:szCs w:val="21"/>
                <w:rPrChange w:id="372" w:author="文印室" w:date="2024-05-27T13:23:01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374" w:author="文印室" w:date="2024-05-27T13:23:03Z">
                  <w:rPr>
                    <w:rFonts w:eastAsia="仿宋_GB2312" w:cs="Times New Roman"/>
                    <w:sz w:val="21"/>
                    <w:szCs w:val="21"/>
                  </w:rPr>
                </w:rPrChange>
              </w:rPr>
              <w:pPrChange w:id="373" w:author="文印室" w:date="2024-05-27T13:26:08Z">
                <w:pPr>
                  <w:pStyle w:val="17"/>
                </w:pPr>
              </w:pPrChange>
            </w:pPr>
            <w:r>
              <w:rPr>
                <w:rFonts w:hint="eastAsia" w:ascii="仿宋_GB2312" w:hAnsi="仿宋_GB2312" w:eastAsia="仿宋_GB2312" w:cs="仿宋_GB2312"/>
                <w:sz w:val="21"/>
                <w:szCs w:val="21"/>
                <w:rPrChange w:id="375" w:author="文印室" w:date="2024-05-27T13:23:03Z">
                  <w:rPr>
                    <w:rFonts w:eastAsia="仿宋_GB2312" w:cs="Times New Roman"/>
                    <w:sz w:val="21"/>
                    <w:szCs w:val="21"/>
                  </w:rPr>
                </w:rPrChange>
              </w:rPr>
              <w:t>设施运行年度考核情况</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377" w:author="文印室" w:date="2024-05-27T13:23:03Z">
                  <w:rPr>
                    <w:rFonts w:eastAsia="仿宋_GB2312" w:cs="Times New Roman"/>
                    <w:sz w:val="21"/>
                    <w:szCs w:val="21"/>
                  </w:rPr>
                </w:rPrChange>
              </w:rPr>
              <w:pPrChange w:id="376" w:author="文印室" w:date="2024-05-27T13:26:08Z">
                <w:pPr>
                  <w:pStyle w:val="17"/>
                </w:pPr>
              </w:pPrChange>
            </w:pPr>
            <w:r>
              <w:rPr>
                <w:rFonts w:hint="eastAsia" w:ascii="仿宋_GB2312" w:hAnsi="仿宋_GB2312" w:eastAsia="仿宋_GB2312" w:cs="仿宋_GB2312"/>
                <w:sz w:val="21"/>
                <w:szCs w:val="21"/>
                <w:rPrChange w:id="378" w:author="文印室" w:date="2024-05-27T13:23:03Z">
                  <w:rPr>
                    <w:rFonts w:eastAsia="仿宋_GB2312" w:cs="Times New Roman"/>
                    <w:sz w:val="21"/>
                    <w:szCs w:val="21"/>
                  </w:rPr>
                </w:rPrChange>
              </w:rPr>
              <w:t>第三方泵站设施运行年度考核情况</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379" w:author="文印室" w:date="2024-05-27T13:23:03Z">
                  <w:rPr>
                    <w:rFonts w:hint="eastAsia" w:eastAsia="仿宋_GB2312" w:cs="Times New Roman"/>
                    <w:sz w:val="21"/>
                    <w:szCs w:val="21"/>
                  </w:rPr>
                </w:rPrChange>
              </w:rPr>
            </w:pPr>
            <w:r>
              <w:rPr>
                <w:rFonts w:hint="eastAsia" w:ascii="仿宋_GB2312" w:hAnsi="仿宋_GB2312" w:eastAsia="仿宋_GB2312" w:cs="仿宋_GB2312"/>
                <w:sz w:val="21"/>
                <w:szCs w:val="21"/>
                <w:rPrChange w:id="380" w:author="文印室" w:date="2024-05-27T13:23:03Z">
                  <w:rPr>
                    <w:rFonts w:eastAsia="仿宋_GB2312" w:cs="Times New Roman"/>
                    <w:sz w:val="21"/>
                    <w:szCs w:val="21"/>
                  </w:rPr>
                </w:rPrChange>
              </w:rPr>
              <w:t>1</w:t>
            </w:r>
            <w:r>
              <w:rPr>
                <w:rFonts w:hint="eastAsia" w:ascii="仿宋_GB2312" w:hAnsi="仿宋_GB2312" w:eastAsia="仿宋_GB2312" w:cs="仿宋_GB2312"/>
                <w:sz w:val="21"/>
                <w:szCs w:val="21"/>
                <w:rPrChange w:id="381" w:author="文印室" w:date="2024-05-27T13:23:03Z">
                  <w:rPr>
                    <w:rFonts w:hint="eastAsia" w:eastAsia="仿宋_GB2312" w:cs="Times New Roman"/>
                    <w:sz w:val="21"/>
                    <w:szCs w:val="21"/>
                  </w:rPr>
                </w:rPrChange>
              </w:rPr>
              <w:t>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382" w:author="文印室" w:date="2024-05-27T13:23:03Z">
                  <w:rPr>
                    <w:rFonts w:eastAsia="仿宋_GB2312" w:cs="Times New Roman"/>
                    <w:sz w:val="21"/>
                    <w:szCs w:val="21"/>
                  </w:rPr>
                </w:rPrChange>
              </w:rPr>
            </w:pPr>
            <w:r>
              <w:rPr>
                <w:rFonts w:hint="eastAsia" w:ascii="仿宋_GB2312" w:hAnsi="仿宋_GB2312" w:eastAsia="仿宋_GB2312" w:cs="仿宋_GB2312"/>
                <w:sz w:val="21"/>
                <w:szCs w:val="21"/>
                <w:rPrChange w:id="383" w:author="文印室" w:date="2024-05-27T13:23:03Z">
                  <w:rPr>
                    <w:rFonts w:hint="eastAsia" w:eastAsia="仿宋_GB2312" w:cs="Times New Roman"/>
                    <w:sz w:val="21"/>
                    <w:szCs w:val="21"/>
                  </w:rPr>
                </w:rPrChange>
              </w:rPr>
              <w:t>反映</w:t>
            </w:r>
            <w:r>
              <w:rPr>
                <w:rFonts w:hint="eastAsia" w:ascii="仿宋_GB2312" w:hAnsi="仿宋_GB2312" w:eastAsia="仿宋_GB2312" w:cs="仿宋_GB2312"/>
                <w:sz w:val="21"/>
                <w:szCs w:val="21"/>
                <w:rPrChange w:id="384" w:author="文印室" w:date="2024-05-27T13:23:03Z">
                  <w:rPr>
                    <w:rFonts w:eastAsia="仿宋_GB2312" w:cs="Times New Roman"/>
                    <w:sz w:val="21"/>
                    <w:szCs w:val="21"/>
                  </w:rPr>
                </w:rPrChange>
              </w:rPr>
              <w:t>泵站年度运行情况</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80" w:lineRule="exact"/>
              <w:rPr>
                <w:rFonts w:hint="eastAsia" w:ascii="仿宋_GB2312" w:hAnsi="仿宋_GB2312" w:eastAsia="仿宋_GB2312" w:cs="仿宋_GB2312"/>
                <w:sz w:val="21"/>
                <w:szCs w:val="21"/>
                <w:rPrChange w:id="386" w:author="文印室" w:date="2024-05-27T13:23:03Z">
                  <w:rPr>
                    <w:rFonts w:eastAsia="仿宋_GB2312" w:cs="Times New Roman"/>
                    <w:sz w:val="21"/>
                    <w:szCs w:val="21"/>
                  </w:rPr>
                </w:rPrChange>
              </w:rPr>
              <w:pPrChange w:id="385" w:author="文印室" w:date="2024-05-27T13:26:26Z">
                <w:pPr>
                  <w:pStyle w:val="17"/>
                </w:pPr>
              </w:pPrChange>
            </w:pPr>
            <w:r>
              <w:rPr>
                <w:rFonts w:hint="eastAsia" w:ascii="仿宋_GB2312" w:hAnsi="仿宋_GB2312" w:eastAsia="仿宋_GB2312" w:cs="仿宋_GB2312"/>
                <w:sz w:val="21"/>
                <w:szCs w:val="21"/>
                <w:rPrChange w:id="387" w:author="文印室" w:date="2024-05-27T13:23:03Z">
                  <w:rPr>
                    <w:rFonts w:eastAsia="仿宋_GB2312" w:cs="Times New Roman"/>
                    <w:sz w:val="21"/>
                    <w:szCs w:val="21"/>
                  </w:rPr>
                </w:rPrChange>
              </w:rPr>
              <w:t>泵站按照《上海市城镇公共排水泵站检查内容及评分标准》进行打分，按照打分情况折算成得分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389" w:author="文印室" w:date="2024-05-27T13:23:05Z">
                  <w:rPr>
                    <w:rFonts w:eastAsia="仿宋_GB2312" w:cs="Times New Roman"/>
                    <w:sz w:val="21"/>
                    <w:szCs w:val="21"/>
                  </w:rPr>
                </w:rPrChange>
              </w:rPr>
              <w:pPrChange w:id="388" w:author="文印室" w:date="2024-05-27T13:26:08Z">
                <w:pPr>
                  <w:pStyle w:val="17"/>
                </w:pPr>
              </w:pPrChange>
            </w:pPr>
            <w:r>
              <w:rPr>
                <w:rFonts w:hint="eastAsia" w:ascii="仿宋_GB2312" w:hAnsi="仿宋_GB2312" w:eastAsia="仿宋_GB2312" w:cs="仿宋_GB2312"/>
                <w:sz w:val="21"/>
                <w:szCs w:val="21"/>
                <w:rPrChange w:id="390" w:author="文印室" w:date="2024-05-27T13:23:05Z">
                  <w:rPr>
                    <w:rFonts w:eastAsia="仿宋_GB2312" w:cs="Times New Roman"/>
                    <w:sz w:val="21"/>
                    <w:szCs w:val="21"/>
                  </w:rPr>
                </w:rPrChange>
              </w:rPr>
              <w:t>污泥处理处置</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392" w:author="文印室" w:date="2024-05-27T13:23:05Z">
                  <w:rPr>
                    <w:rFonts w:eastAsia="仿宋_GB2312" w:cs="Times New Roman"/>
                    <w:sz w:val="21"/>
                    <w:szCs w:val="21"/>
                  </w:rPr>
                </w:rPrChange>
              </w:rPr>
              <w:pPrChange w:id="391" w:author="文印室" w:date="2024-05-27T13:26:08Z">
                <w:pPr>
                  <w:pStyle w:val="17"/>
                </w:pPr>
              </w:pPrChange>
            </w:pPr>
            <w:r>
              <w:rPr>
                <w:rFonts w:hint="eastAsia" w:ascii="仿宋_GB2312" w:hAnsi="仿宋_GB2312" w:eastAsia="仿宋_GB2312" w:cs="仿宋_GB2312"/>
                <w:sz w:val="21"/>
                <w:szCs w:val="21"/>
                <w:rPrChange w:id="393" w:author="文印室" w:date="2024-05-27T13:23:05Z">
                  <w:rPr>
                    <w:rFonts w:eastAsia="仿宋_GB2312" w:cs="Times New Roman"/>
                    <w:sz w:val="21"/>
                    <w:szCs w:val="21"/>
                  </w:rPr>
                </w:rPrChange>
              </w:rPr>
              <w:t>泵站污泥处理处置（含管道、调蓄池）</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394" w:author="文印室" w:date="2024-05-27T13:23:05Z">
                  <w:rPr>
                    <w:rFonts w:eastAsia="仿宋_GB2312" w:cs="Times New Roman"/>
                    <w:sz w:val="21"/>
                    <w:szCs w:val="21"/>
                  </w:rPr>
                </w:rPrChange>
              </w:rPr>
            </w:pPr>
            <w:r>
              <w:rPr>
                <w:rFonts w:hint="eastAsia" w:ascii="仿宋_GB2312" w:hAnsi="仿宋_GB2312" w:eastAsia="仿宋_GB2312" w:cs="仿宋_GB2312"/>
                <w:sz w:val="21"/>
                <w:szCs w:val="21"/>
                <w:rPrChange w:id="395" w:author="文印室" w:date="2024-05-27T13:23:05Z">
                  <w:rPr>
                    <w:rFonts w:eastAsia="仿宋_GB2312" w:cs="Times New Roman"/>
                    <w:sz w:val="21"/>
                    <w:szCs w:val="21"/>
                  </w:rPr>
                </w:rPrChange>
              </w:rPr>
              <w:t>5</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396" w:author="文印室" w:date="2024-05-27T13:23:05Z">
                  <w:rPr>
                    <w:rFonts w:hint="eastAsia" w:eastAsia="仿宋_GB2312" w:cs="Times New Roman"/>
                    <w:sz w:val="21"/>
                    <w:szCs w:val="21"/>
                  </w:rPr>
                </w:rPrChange>
              </w:rPr>
            </w:pPr>
            <w:r>
              <w:rPr>
                <w:rFonts w:hint="eastAsia" w:ascii="仿宋_GB2312" w:hAnsi="仿宋_GB2312" w:eastAsia="仿宋_GB2312" w:cs="仿宋_GB2312"/>
                <w:sz w:val="21"/>
                <w:szCs w:val="21"/>
                <w:rPrChange w:id="397" w:author="文印室" w:date="2024-05-27T13:23:05Z">
                  <w:rPr>
                    <w:rFonts w:eastAsia="仿宋_GB2312" w:cs="Times New Roman"/>
                    <w:sz w:val="21"/>
                    <w:szCs w:val="21"/>
                  </w:rPr>
                </w:rPrChange>
              </w:rPr>
              <w:t>污泥运输与处置应符合相关要求</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numPr>
                <w:ilvl w:val="-1"/>
                <w:numId w:val="0"/>
              </w:numPr>
              <w:spacing w:line="360" w:lineRule="exact"/>
              <w:rPr>
                <w:rFonts w:hint="eastAsia" w:ascii="仿宋_GB2312" w:hAnsi="仿宋_GB2312" w:eastAsia="仿宋_GB2312" w:cs="仿宋_GB2312"/>
                <w:sz w:val="21"/>
                <w:szCs w:val="21"/>
                <w:rPrChange w:id="399" w:author="文印室" w:date="2024-05-27T13:23:05Z">
                  <w:rPr>
                    <w:rFonts w:hint="eastAsia" w:eastAsia="仿宋_GB2312" w:cs="Times New Roman"/>
                    <w:sz w:val="21"/>
                    <w:szCs w:val="21"/>
                  </w:rPr>
                </w:rPrChange>
              </w:rPr>
              <w:pPrChange w:id="398" w:author="文印室" w:date="2024-05-27T13:30:28Z">
                <w:pPr>
                  <w:pStyle w:val="17"/>
                  <w:numPr>
                    <w:ilvl w:val="0"/>
                    <w:numId w:val="16"/>
                  </w:numPr>
                </w:pPr>
              </w:pPrChange>
            </w:pPr>
            <w:ins w:id="400" w:author="文印室" w:date="2024-05-27T13:30:32Z">
              <w:r>
                <w:rPr>
                  <w:rFonts w:hint="eastAsia" w:ascii="仿宋_GB2312" w:hAnsi="仿宋_GB2312" w:eastAsia="仿宋_GB2312" w:cs="仿宋_GB2312"/>
                  <w:sz w:val="21"/>
                  <w:szCs w:val="21"/>
                  <w:lang w:val="en-US" w:eastAsia="zh"/>
                </w:rPr>
                <w:t>1.</w:t>
              </w:r>
            </w:ins>
            <w:r>
              <w:rPr>
                <w:rFonts w:hint="eastAsia" w:ascii="仿宋_GB2312" w:hAnsi="仿宋_GB2312" w:eastAsia="仿宋_GB2312" w:cs="仿宋_GB2312"/>
                <w:sz w:val="21"/>
                <w:szCs w:val="21"/>
                <w:rPrChange w:id="401" w:author="文印室" w:date="2024-05-27T13:23:05Z">
                  <w:rPr>
                    <w:rFonts w:eastAsia="仿宋_GB2312" w:cs="Times New Roman"/>
                    <w:sz w:val="21"/>
                    <w:szCs w:val="21"/>
                  </w:rPr>
                </w:rPrChange>
              </w:rPr>
              <w:t>发现未及时掌握污泥的去向，每一项扣1分</w:t>
            </w:r>
            <w:r>
              <w:rPr>
                <w:rFonts w:hint="eastAsia" w:ascii="仿宋_GB2312" w:hAnsi="仿宋_GB2312" w:eastAsia="仿宋_GB2312" w:cs="仿宋_GB2312"/>
                <w:sz w:val="21"/>
                <w:szCs w:val="21"/>
                <w:rPrChange w:id="402" w:author="文印室" w:date="2024-05-27T13:23:05Z">
                  <w:rPr>
                    <w:rFonts w:hint="eastAsia" w:eastAsia="仿宋_GB2312" w:cs="Times New Roman"/>
                    <w:sz w:val="21"/>
                    <w:szCs w:val="21"/>
                  </w:rPr>
                </w:rPrChange>
              </w:rPr>
              <w:t>。</w:t>
            </w:r>
          </w:p>
          <w:p>
            <w:pPr>
              <w:pStyle w:val="17"/>
              <w:numPr>
                <w:ilvl w:val="-1"/>
                <w:numId w:val="0"/>
              </w:numPr>
              <w:spacing w:line="360" w:lineRule="exact"/>
              <w:rPr>
                <w:rFonts w:hint="eastAsia" w:ascii="仿宋_GB2312" w:hAnsi="仿宋_GB2312" w:eastAsia="仿宋_GB2312" w:cs="仿宋_GB2312"/>
                <w:sz w:val="21"/>
                <w:szCs w:val="21"/>
                <w:rPrChange w:id="404" w:author="文印室" w:date="2024-05-27T13:23:05Z">
                  <w:rPr>
                    <w:rFonts w:eastAsia="仿宋_GB2312" w:cs="Times New Roman"/>
                    <w:sz w:val="21"/>
                    <w:szCs w:val="21"/>
                  </w:rPr>
                </w:rPrChange>
              </w:rPr>
              <w:pPrChange w:id="403" w:author="文印室" w:date="2024-05-27T13:30:33Z">
                <w:pPr>
                  <w:pStyle w:val="17"/>
                  <w:numPr>
                    <w:ilvl w:val="0"/>
                    <w:numId w:val="16"/>
                  </w:numPr>
                </w:pPr>
              </w:pPrChange>
            </w:pPr>
            <w:ins w:id="405" w:author="文印室" w:date="2024-05-27T13:30:34Z">
              <w:r>
                <w:rPr>
                  <w:rFonts w:hint="eastAsia" w:ascii="仿宋_GB2312" w:hAnsi="仿宋_GB2312" w:eastAsia="仿宋_GB2312" w:cs="仿宋_GB2312"/>
                  <w:sz w:val="21"/>
                  <w:szCs w:val="21"/>
                  <w:lang w:val="en-US" w:eastAsia="zh"/>
                </w:rPr>
                <w:t>2.</w:t>
              </w:r>
            </w:ins>
            <w:r>
              <w:rPr>
                <w:rFonts w:hint="eastAsia" w:ascii="仿宋_GB2312" w:hAnsi="仿宋_GB2312" w:eastAsia="仿宋_GB2312" w:cs="仿宋_GB2312"/>
                <w:sz w:val="21"/>
                <w:szCs w:val="21"/>
                <w:rPrChange w:id="406" w:author="文印室" w:date="2024-05-27T13:23:05Z">
                  <w:rPr>
                    <w:rFonts w:eastAsia="仿宋_GB2312" w:cs="Times New Roman"/>
                    <w:sz w:val="21"/>
                    <w:szCs w:val="21"/>
                  </w:rPr>
                </w:rPrChange>
              </w:rPr>
              <w:t>发现未按相关要求签订污泥</w:t>
            </w:r>
            <w:r>
              <w:rPr>
                <w:rFonts w:hint="eastAsia" w:ascii="仿宋_GB2312" w:hAnsi="仿宋_GB2312" w:eastAsia="仿宋_GB2312" w:cs="仿宋_GB2312"/>
                <w:sz w:val="21"/>
                <w:szCs w:val="21"/>
                <w:rPrChange w:id="407" w:author="文印室" w:date="2024-05-27T13:23:05Z">
                  <w:rPr>
                    <w:rFonts w:hint="eastAsia" w:eastAsia="仿宋_GB2312" w:cs="Times New Roman"/>
                    <w:sz w:val="21"/>
                    <w:szCs w:val="21"/>
                  </w:rPr>
                </w:rPrChange>
              </w:rPr>
              <w:t>运输和</w:t>
            </w:r>
            <w:r>
              <w:rPr>
                <w:rFonts w:hint="eastAsia" w:ascii="仿宋_GB2312" w:hAnsi="仿宋_GB2312" w:eastAsia="仿宋_GB2312" w:cs="仿宋_GB2312"/>
                <w:sz w:val="21"/>
                <w:szCs w:val="21"/>
                <w:rPrChange w:id="408" w:author="文印室" w:date="2024-05-27T13:23:05Z">
                  <w:rPr>
                    <w:rFonts w:eastAsia="仿宋_GB2312" w:cs="Times New Roman"/>
                    <w:sz w:val="21"/>
                    <w:szCs w:val="21"/>
                  </w:rPr>
                </w:rPrChange>
              </w:rPr>
              <w:t>处置合同、未按相关规定处置的，每一项扣1分</w:t>
            </w:r>
            <w:r>
              <w:rPr>
                <w:rFonts w:hint="eastAsia" w:ascii="仿宋_GB2312" w:hAnsi="仿宋_GB2312" w:eastAsia="仿宋_GB2312" w:cs="仿宋_GB2312"/>
                <w:sz w:val="21"/>
                <w:szCs w:val="21"/>
                <w:rPrChange w:id="409" w:author="文印室" w:date="2024-05-27T13:23:05Z">
                  <w:rPr>
                    <w:rFonts w:hint="eastAsia" w:eastAsia="仿宋_GB2312" w:cs="Times New Roman"/>
                    <w:sz w:val="21"/>
                    <w:szCs w:val="21"/>
                  </w:rPr>
                </w:rPrChange>
              </w:rPr>
              <w:t>。</w:t>
            </w:r>
          </w:p>
          <w:p>
            <w:pPr>
              <w:pStyle w:val="17"/>
              <w:numPr>
                <w:ilvl w:val="-1"/>
                <w:numId w:val="0"/>
              </w:numPr>
              <w:spacing w:line="360" w:lineRule="exact"/>
              <w:rPr>
                <w:rFonts w:hint="eastAsia" w:ascii="仿宋_GB2312" w:hAnsi="仿宋_GB2312" w:eastAsia="仿宋_GB2312" w:cs="仿宋_GB2312"/>
                <w:sz w:val="21"/>
                <w:szCs w:val="21"/>
                <w:rPrChange w:id="411" w:author="文印室" w:date="2024-05-27T13:23:05Z">
                  <w:rPr>
                    <w:rFonts w:eastAsia="仿宋_GB2312" w:cs="Times New Roman"/>
                    <w:sz w:val="21"/>
                    <w:szCs w:val="21"/>
                  </w:rPr>
                </w:rPrChange>
              </w:rPr>
              <w:pPrChange w:id="410" w:author="文印室" w:date="2024-05-27T13:30:35Z">
                <w:pPr>
                  <w:pStyle w:val="17"/>
                  <w:numPr>
                    <w:ilvl w:val="0"/>
                    <w:numId w:val="16"/>
                  </w:numPr>
                </w:pPr>
              </w:pPrChange>
            </w:pPr>
            <w:ins w:id="412" w:author="文印室" w:date="2024-05-27T13:30:35Z">
              <w:r>
                <w:rPr>
                  <w:rFonts w:hint="eastAsia" w:ascii="仿宋_GB2312" w:hAnsi="仿宋_GB2312" w:eastAsia="仿宋_GB2312" w:cs="仿宋_GB2312"/>
                  <w:sz w:val="21"/>
                  <w:szCs w:val="21"/>
                  <w:lang w:val="en-US" w:eastAsia="zh"/>
                </w:rPr>
                <w:t>3</w:t>
              </w:r>
            </w:ins>
            <w:ins w:id="413" w:author="文印室" w:date="2024-05-27T13:30:36Z">
              <w:r>
                <w:rPr>
                  <w:rFonts w:hint="eastAsia" w:ascii="仿宋_GB2312" w:hAnsi="仿宋_GB2312" w:eastAsia="仿宋_GB2312" w:cs="仿宋_GB2312"/>
                  <w:sz w:val="21"/>
                  <w:szCs w:val="21"/>
                  <w:lang w:val="en-US" w:eastAsia="zh"/>
                </w:rPr>
                <w:t>.</w:t>
              </w:r>
            </w:ins>
            <w:r>
              <w:rPr>
                <w:rFonts w:hint="eastAsia" w:ascii="仿宋_GB2312" w:hAnsi="仿宋_GB2312" w:eastAsia="仿宋_GB2312" w:cs="仿宋_GB2312"/>
                <w:sz w:val="21"/>
                <w:szCs w:val="21"/>
                <w:rPrChange w:id="414" w:author="文印室" w:date="2024-05-27T13:23:05Z">
                  <w:rPr>
                    <w:rFonts w:hint="eastAsia" w:eastAsia="仿宋_GB2312" w:cs="Times New Roman"/>
                    <w:sz w:val="21"/>
                    <w:szCs w:val="21"/>
                  </w:rPr>
                </w:rPrChange>
              </w:rPr>
              <w:t>以上分数直至</w:t>
            </w:r>
            <w:r>
              <w:rPr>
                <w:rFonts w:hint="eastAsia" w:ascii="仿宋_GB2312" w:hAnsi="仿宋_GB2312" w:eastAsia="仿宋_GB2312" w:cs="仿宋_GB2312"/>
                <w:sz w:val="21"/>
                <w:szCs w:val="21"/>
                <w:rPrChange w:id="415" w:author="文印室" w:date="2024-05-27T13:23:05Z">
                  <w:rPr>
                    <w:rFonts w:eastAsia="仿宋_GB2312" w:cs="Times New Roman"/>
                    <w:sz w:val="21"/>
                    <w:szCs w:val="21"/>
                  </w:rPr>
                </w:rPrChang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417" w:author="文印室" w:date="2024-05-27T13:23:05Z">
                  <w:rPr>
                    <w:rFonts w:eastAsia="仿宋_GB2312" w:cs="Times New Roman"/>
                    <w:sz w:val="21"/>
                    <w:szCs w:val="21"/>
                  </w:rPr>
                </w:rPrChange>
              </w:rPr>
              <w:pPrChange w:id="416" w:author="文印室" w:date="2024-05-27T13:26:08Z">
                <w:pPr>
                  <w:pStyle w:val="17"/>
                </w:pPr>
              </w:pPrChange>
            </w:pPr>
            <w:r>
              <w:rPr>
                <w:rFonts w:hint="eastAsia" w:ascii="仿宋_GB2312" w:hAnsi="仿宋_GB2312" w:eastAsia="仿宋_GB2312" w:cs="仿宋_GB2312"/>
                <w:sz w:val="21"/>
                <w:szCs w:val="21"/>
                <w:rPrChange w:id="418" w:author="文印室" w:date="2024-05-27T13:23:05Z">
                  <w:rPr>
                    <w:rFonts w:hint="eastAsia" w:eastAsia="仿宋_GB2312" w:cs="Times New Roman"/>
                    <w:sz w:val="21"/>
                    <w:szCs w:val="21"/>
                  </w:rPr>
                </w:rPrChange>
              </w:rPr>
              <w:t>低水位运行执行情况</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420" w:author="文印室" w:date="2024-05-27T13:23:05Z">
                  <w:rPr>
                    <w:rFonts w:eastAsia="仿宋_GB2312" w:cs="Times New Roman"/>
                    <w:sz w:val="21"/>
                    <w:szCs w:val="21"/>
                  </w:rPr>
                </w:rPrChange>
              </w:rPr>
              <w:pPrChange w:id="419" w:author="文印室" w:date="2024-05-27T13:26:08Z">
                <w:pPr>
                  <w:pStyle w:val="17"/>
                </w:pPr>
              </w:pPrChange>
            </w:pPr>
            <w:r>
              <w:rPr>
                <w:rFonts w:hint="eastAsia" w:ascii="仿宋_GB2312" w:hAnsi="仿宋_GB2312" w:eastAsia="仿宋_GB2312" w:cs="仿宋_GB2312"/>
                <w:sz w:val="21"/>
                <w:szCs w:val="21"/>
                <w:rPrChange w:id="421" w:author="文印室" w:date="2024-05-27T13:23:05Z">
                  <w:rPr>
                    <w:rFonts w:hint="eastAsia" w:eastAsia="仿宋_GB2312" w:cs="Times New Roman"/>
                    <w:sz w:val="21"/>
                    <w:szCs w:val="21"/>
                  </w:rPr>
                </w:rPrChange>
              </w:rPr>
              <w:t>低水位运行工作情况</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422" w:author="文印室" w:date="2024-05-27T13:23:05Z">
                  <w:rPr>
                    <w:rFonts w:eastAsia="仿宋_GB2312" w:cs="Times New Roman"/>
                    <w:sz w:val="21"/>
                    <w:szCs w:val="21"/>
                  </w:rPr>
                </w:rPrChange>
              </w:rPr>
            </w:pPr>
            <w:r>
              <w:rPr>
                <w:rFonts w:hint="eastAsia" w:ascii="仿宋_GB2312" w:hAnsi="仿宋_GB2312" w:eastAsia="仿宋_GB2312" w:cs="仿宋_GB2312"/>
                <w:sz w:val="21"/>
                <w:szCs w:val="21"/>
                <w:rPrChange w:id="423" w:author="文印室" w:date="2024-05-27T13:23:05Z">
                  <w:rPr>
                    <w:rFonts w:hint="eastAsia" w:eastAsia="仿宋_GB2312" w:cs="Times New Roman"/>
                    <w:sz w:val="21"/>
                    <w:szCs w:val="21"/>
                  </w:rPr>
                </w:rPrChange>
              </w:rPr>
              <w:t>5</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424" w:author="文印室" w:date="2024-05-27T13:23:05Z">
                  <w:rPr>
                    <w:rFonts w:eastAsia="仿宋_GB2312" w:cs="Times New Roman"/>
                    <w:sz w:val="21"/>
                    <w:szCs w:val="21"/>
                  </w:rPr>
                </w:rPrChange>
              </w:rPr>
            </w:pPr>
            <w:r>
              <w:rPr>
                <w:rFonts w:hint="eastAsia" w:ascii="仿宋_GB2312" w:hAnsi="仿宋_GB2312" w:eastAsia="仿宋_GB2312" w:cs="仿宋_GB2312"/>
                <w:sz w:val="21"/>
                <w:szCs w:val="21"/>
                <w:rPrChange w:id="425" w:author="文印室" w:date="2024-05-27T13:23:05Z">
                  <w:rPr>
                    <w:rFonts w:hint="eastAsia" w:eastAsia="仿宋_GB2312" w:cs="Times New Roman"/>
                    <w:sz w:val="21"/>
                    <w:szCs w:val="21"/>
                  </w:rPr>
                </w:rPrChange>
              </w:rPr>
              <w:t>按照沪水务</w:t>
            </w:r>
            <w:r>
              <w:rPr>
                <w:rFonts w:hint="eastAsia" w:ascii="仿宋_GB2312" w:hAnsi="仿宋_GB2312" w:eastAsia="仿宋_GB2312" w:cs="仿宋_GB2312"/>
                <w:sz w:val="21"/>
                <w:szCs w:val="21"/>
                <w:lang w:eastAsia="zh-CN"/>
                <w:rPrChange w:id="426" w:author="文印室" w:date="2024-05-27T13:23:05Z">
                  <w:rPr>
                    <w:rFonts w:hint="eastAsia" w:ascii="微软雅黑" w:eastAsia="微软雅黑" w:cs="微软雅黑"/>
                    <w:sz w:val="21"/>
                    <w:szCs w:val="21"/>
                    <w:lang w:eastAsia="zh-CN"/>
                  </w:rPr>
                </w:rPrChange>
              </w:rPr>
              <w:t>〔</w:t>
            </w:r>
            <w:r>
              <w:rPr>
                <w:rFonts w:hint="eastAsia" w:ascii="仿宋_GB2312" w:hAnsi="仿宋_GB2312" w:eastAsia="仿宋_GB2312" w:cs="仿宋_GB2312"/>
                <w:sz w:val="21"/>
                <w:szCs w:val="21"/>
                <w:rPrChange w:id="427" w:author="文印室" w:date="2024-05-27T13:23:05Z">
                  <w:rPr>
                    <w:rFonts w:hint="eastAsia" w:eastAsia="仿宋_GB2312" w:cs="Times New Roman"/>
                    <w:sz w:val="21"/>
                    <w:szCs w:val="21"/>
                  </w:rPr>
                </w:rPrChange>
              </w:rPr>
              <w:t>2023</w:t>
            </w:r>
            <w:r>
              <w:rPr>
                <w:rFonts w:hint="eastAsia" w:ascii="仿宋_GB2312" w:hAnsi="仿宋_GB2312" w:eastAsia="仿宋_GB2312" w:cs="仿宋_GB2312"/>
                <w:sz w:val="21"/>
                <w:szCs w:val="21"/>
                <w:lang w:eastAsia="zh-CN"/>
                <w:rPrChange w:id="428" w:author="文印室" w:date="2024-05-27T13:23:05Z">
                  <w:rPr>
                    <w:rFonts w:hint="eastAsia" w:ascii="微软雅黑" w:eastAsia="微软雅黑" w:cs="微软雅黑"/>
                    <w:sz w:val="21"/>
                    <w:szCs w:val="21"/>
                    <w:lang w:eastAsia="zh-CN"/>
                  </w:rPr>
                </w:rPrChange>
              </w:rPr>
              <w:t>〕</w:t>
            </w:r>
            <w:r>
              <w:rPr>
                <w:rFonts w:hint="eastAsia" w:ascii="仿宋_GB2312" w:hAnsi="仿宋_GB2312" w:eastAsia="仿宋_GB2312" w:cs="仿宋_GB2312"/>
                <w:sz w:val="21"/>
                <w:szCs w:val="21"/>
                <w:rPrChange w:id="429" w:author="文印室" w:date="2024-05-27T13:23:05Z">
                  <w:rPr>
                    <w:rFonts w:hint="eastAsia" w:eastAsia="仿宋_GB2312" w:cs="Times New Roman"/>
                    <w:sz w:val="21"/>
                    <w:szCs w:val="21"/>
                  </w:rPr>
                </w:rPrChange>
              </w:rPr>
              <w:t>524号、沪排管</w:t>
            </w:r>
            <w:r>
              <w:rPr>
                <w:rFonts w:hint="eastAsia" w:ascii="仿宋_GB2312" w:hAnsi="仿宋_GB2312" w:eastAsia="仿宋_GB2312" w:cs="仿宋_GB2312"/>
                <w:sz w:val="21"/>
                <w:szCs w:val="21"/>
                <w:lang w:eastAsia="zh-CN"/>
                <w:rPrChange w:id="430" w:author="文印室" w:date="2024-05-27T13:23:05Z">
                  <w:rPr>
                    <w:rFonts w:hint="eastAsia" w:ascii="微软雅黑" w:eastAsia="微软雅黑" w:cs="微软雅黑"/>
                    <w:sz w:val="21"/>
                    <w:szCs w:val="21"/>
                    <w:lang w:eastAsia="zh-CN"/>
                  </w:rPr>
                </w:rPrChange>
              </w:rPr>
              <w:t>〔</w:t>
            </w:r>
            <w:r>
              <w:rPr>
                <w:rFonts w:hint="eastAsia" w:ascii="仿宋_GB2312" w:hAnsi="仿宋_GB2312" w:eastAsia="仿宋_GB2312" w:cs="仿宋_GB2312"/>
                <w:sz w:val="21"/>
                <w:szCs w:val="21"/>
                <w:rPrChange w:id="431" w:author="文印室" w:date="2024-05-27T13:23:05Z">
                  <w:rPr>
                    <w:rFonts w:hint="eastAsia" w:eastAsia="仿宋_GB2312" w:cs="Times New Roman"/>
                    <w:sz w:val="21"/>
                    <w:szCs w:val="21"/>
                  </w:rPr>
                </w:rPrChange>
              </w:rPr>
              <w:t>2023</w:t>
            </w:r>
            <w:r>
              <w:rPr>
                <w:rFonts w:hint="eastAsia" w:ascii="仿宋_GB2312" w:hAnsi="仿宋_GB2312" w:eastAsia="仿宋_GB2312" w:cs="仿宋_GB2312"/>
                <w:sz w:val="21"/>
                <w:szCs w:val="21"/>
                <w:lang w:eastAsia="zh-CN"/>
                <w:rPrChange w:id="432" w:author="文印室" w:date="2024-05-27T13:23:05Z">
                  <w:rPr>
                    <w:rFonts w:hint="eastAsia" w:ascii="微软雅黑" w:eastAsia="微软雅黑" w:cs="微软雅黑"/>
                    <w:sz w:val="21"/>
                    <w:szCs w:val="21"/>
                    <w:lang w:eastAsia="zh-CN"/>
                  </w:rPr>
                </w:rPrChange>
              </w:rPr>
              <w:t>〕</w:t>
            </w:r>
            <w:r>
              <w:rPr>
                <w:rFonts w:hint="eastAsia" w:ascii="仿宋_GB2312" w:hAnsi="仿宋_GB2312" w:eastAsia="仿宋_GB2312" w:cs="仿宋_GB2312"/>
                <w:sz w:val="21"/>
                <w:szCs w:val="21"/>
                <w:rPrChange w:id="433" w:author="文印室" w:date="2024-05-27T13:23:05Z">
                  <w:rPr>
                    <w:rFonts w:hint="eastAsia" w:eastAsia="仿宋_GB2312" w:cs="Times New Roman"/>
                    <w:sz w:val="21"/>
                    <w:szCs w:val="21"/>
                  </w:rPr>
                </w:rPrChange>
              </w:rPr>
              <w:t>79号文要求执行</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numPr>
                <w:ilvl w:val="-1"/>
                <w:numId w:val="0"/>
              </w:numPr>
              <w:spacing w:line="360" w:lineRule="exact"/>
              <w:rPr>
                <w:rFonts w:hint="eastAsia" w:ascii="仿宋_GB2312" w:hAnsi="仿宋_GB2312" w:eastAsia="仿宋_GB2312" w:cs="仿宋_GB2312"/>
                <w:sz w:val="21"/>
                <w:szCs w:val="21"/>
                <w:rPrChange w:id="435" w:author="文印室" w:date="2024-05-27T13:23:05Z">
                  <w:rPr>
                    <w:rFonts w:hint="eastAsia" w:eastAsia="仿宋_GB2312" w:cs="Times New Roman"/>
                    <w:sz w:val="21"/>
                    <w:szCs w:val="21"/>
                  </w:rPr>
                </w:rPrChange>
              </w:rPr>
              <w:pPrChange w:id="434" w:author="文印室" w:date="2024-05-27T13:30:36Z">
                <w:pPr>
                  <w:pStyle w:val="17"/>
                  <w:numPr>
                    <w:ilvl w:val="0"/>
                    <w:numId w:val="17"/>
                  </w:numPr>
                </w:pPr>
              </w:pPrChange>
            </w:pPr>
            <w:ins w:id="436" w:author="文印室" w:date="2024-05-27T13:30:37Z">
              <w:r>
                <w:rPr>
                  <w:rFonts w:hint="eastAsia" w:ascii="仿宋_GB2312" w:hAnsi="仿宋_GB2312" w:eastAsia="仿宋_GB2312" w:cs="仿宋_GB2312"/>
                  <w:sz w:val="21"/>
                  <w:szCs w:val="21"/>
                  <w:lang w:val="en-US" w:eastAsia="zh"/>
                </w:rPr>
                <w:t>1.</w:t>
              </w:r>
            </w:ins>
            <w:r>
              <w:rPr>
                <w:rFonts w:hint="eastAsia" w:ascii="仿宋_GB2312" w:hAnsi="仿宋_GB2312" w:eastAsia="仿宋_GB2312" w:cs="仿宋_GB2312"/>
                <w:sz w:val="21"/>
                <w:szCs w:val="21"/>
                <w:rPrChange w:id="437" w:author="文印室" w:date="2024-05-27T13:23:05Z">
                  <w:rPr>
                    <w:rFonts w:hint="eastAsia" w:eastAsia="仿宋_GB2312" w:cs="Times New Roman"/>
                    <w:sz w:val="21"/>
                    <w:szCs w:val="21"/>
                  </w:rPr>
                </w:rPrChange>
              </w:rPr>
              <w:t>做好每月月度运行信息报送，每发现未报一次扣0.5分；</w:t>
            </w:r>
          </w:p>
          <w:p>
            <w:pPr>
              <w:pStyle w:val="17"/>
              <w:numPr>
                <w:ilvl w:val="-1"/>
                <w:numId w:val="0"/>
              </w:numPr>
              <w:spacing w:line="360" w:lineRule="exact"/>
              <w:rPr>
                <w:rFonts w:hint="eastAsia" w:ascii="仿宋_GB2312" w:hAnsi="仿宋_GB2312" w:eastAsia="仿宋_GB2312" w:cs="仿宋_GB2312"/>
                <w:sz w:val="21"/>
                <w:szCs w:val="21"/>
                <w:rPrChange w:id="439" w:author="文印室" w:date="2024-05-27T13:23:05Z">
                  <w:rPr>
                    <w:rFonts w:eastAsia="仿宋_GB2312" w:cs="Times New Roman"/>
                    <w:sz w:val="21"/>
                    <w:szCs w:val="21"/>
                  </w:rPr>
                </w:rPrChange>
              </w:rPr>
              <w:pPrChange w:id="438" w:author="文印室" w:date="2024-05-27T13:30:38Z">
                <w:pPr>
                  <w:pStyle w:val="17"/>
                  <w:numPr>
                    <w:ilvl w:val="0"/>
                    <w:numId w:val="17"/>
                  </w:numPr>
                </w:pPr>
              </w:pPrChange>
            </w:pPr>
            <w:ins w:id="440" w:author="文印室" w:date="2024-05-27T13:30:39Z">
              <w:r>
                <w:rPr>
                  <w:rFonts w:hint="eastAsia" w:ascii="仿宋_GB2312" w:hAnsi="仿宋_GB2312" w:eastAsia="仿宋_GB2312" w:cs="仿宋_GB2312"/>
                  <w:sz w:val="21"/>
                  <w:szCs w:val="21"/>
                  <w:lang w:val="en-US" w:eastAsia="zh"/>
                </w:rPr>
                <w:t>2.</w:t>
              </w:r>
            </w:ins>
            <w:r>
              <w:rPr>
                <w:rFonts w:hint="eastAsia" w:ascii="仿宋_GB2312" w:hAnsi="仿宋_GB2312" w:eastAsia="仿宋_GB2312" w:cs="仿宋_GB2312"/>
                <w:sz w:val="21"/>
                <w:szCs w:val="21"/>
                <w:rPrChange w:id="441" w:author="文印室" w:date="2024-05-27T13:23:05Z">
                  <w:rPr>
                    <w:rFonts w:hint="eastAsia" w:eastAsia="仿宋_GB2312" w:cs="Times New Roman"/>
                    <w:sz w:val="21"/>
                    <w:szCs w:val="21"/>
                  </w:rPr>
                </w:rPrChange>
              </w:rPr>
              <w:t>按照文要求落实低水位运行工作，每发现一次没按照要求开展，扣2分。</w:t>
            </w:r>
          </w:p>
          <w:p>
            <w:pPr>
              <w:pStyle w:val="17"/>
              <w:numPr>
                <w:ilvl w:val="-1"/>
                <w:numId w:val="0"/>
              </w:numPr>
              <w:spacing w:line="360" w:lineRule="exact"/>
              <w:rPr>
                <w:rFonts w:hint="eastAsia" w:ascii="仿宋_GB2312" w:hAnsi="仿宋_GB2312" w:eastAsia="仿宋_GB2312" w:cs="仿宋_GB2312"/>
                <w:sz w:val="21"/>
                <w:szCs w:val="21"/>
                <w:rPrChange w:id="443" w:author="文印室" w:date="2024-05-27T13:23:05Z">
                  <w:rPr>
                    <w:rFonts w:eastAsia="仿宋_GB2312" w:cs="Times New Roman"/>
                    <w:sz w:val="21"/>
                    <w:szCs w:val="21"/>
                  </w:rPr>
                </w:rPrChange>
              </w:rPr>
              <w:pPrChange w:id="442" w:author="文印室" w:date="2024-05-27T13:30:40Z">
                <w:pPr>
                  <w:pStyle w:val="17"/>
                  <w:numPr>
                    <w:ilvl w:val="0"/>
                    <w:numId w:val="17"/>
                  </w:numPr>
                </w:pPr>
              </w:pPrChange>
            </w:pPr>
            <w:ins w:id="444" w:author="文印室" w:date="2024-05-27T13:30:41Z">
              <w:r>
                <w:rPr>
                  <w:rFonts w:hint="eastAsia" w:ascii="仿宋_GB2312" w:hAnsi="仿宋_GB2312" w:eastAsia="仿宋_GB2312" w:cs="仿宋_GB2312"/>
                  <w:sz w:val="21"/>
                  <w:szCs w:val="21"/>
                  <w:lang w:val="en-US" w:eastAsia="zh"/>
                </w:rPr>
                <w:t>3.</w:t>
              </w:r>
            </w:ins>
            <w:r>
              <w:rPr>
                <w:rFonts w:hint="eastAsia" w:ascii="仿宋_GB2312" w:hAnsi="仿宋_GB2312" w:eastAsia="仿宋_GB2312" w:cs="仿宋_GB2312"/>
                <w:sz w:val="21"/>
                <w:szCs w:val="21"/>
                <w:rPrChange w:id="445" w:author="文印室" w:date="2024-05-27T13:23:05Z">
                  <w:rPr>
                    <w:rFonts w:hint="eastAsia" w:eastAsia="仿宋_GB2312" w:cs="Times New Roman"/>
                    <w:sz w:val="21"/>
                    <w:szCs w:val="21"/>
                  </w:rPr>
                </w:rPrChange>
              </w:rPr>
              <w:t>以上分数直至扣完为止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sz w:val="21"/>
                <w:szCs w:val="21"/>
              </w:rPr>
              <w:pPrChange w:id="446" w:author="文印室" w:date="2024-05-27T13:26:09Z">
                <w:pPr>
                  <w:pStyle w:val="17"/>
                </w:pPr>
              </w:pPrChange>
            </w:pPr>
            <w:r>
              <w:rPr>
                <w:rFonts w:hint="eastAsia" w:eastAsia="仿宋_GB2312" w:cs="Times New Roman"/>
                <w:sz w:val="21"/>
                <w:szCs w:val="21"/>
              </w:rPr>
              <w:t>产出质量</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448" w:author="文印室" w:date="2024-05-27T13:23:15Z">
                  <w:rPr>
                    <w:rFonts w:eastAsia="仿宋_GB2312" w:cs="Times New Roman"/>
                    <w:sz w:val="21"/>
                    <w:szCs w:val="21"/>
                  </w:rPr>
                </w:rPrChange>
              </w:rPr>
              <w:pPrChange w:id="447" w:author="文印室" w:date="2024-05-27T13:26:08Z">
                <w:pPr>
                  <w:pStyle w:val="17"/>
                </w:pPr>
              </w:pPrChange>
            </w:pPr>
            <w:r>
              <w:rPr>
                <w:rFonts w:hint="eastAsia" w:ascii="仿宋_GB2312" w:hAnsi="仿宋_GB2312" w:eastAsia="仿宋_GB2312" w:cs="仿宋_GB2312"/>
                <w:sz w:val="21"/>
                <w:szCs w:val="21"/>
                <w:rPrChange w:id="449" w:author="文印室" w:date="2024-05-27T13:23:15Z">
                  <w:rPr>
                    <w:rFonts w:eastAsia="仿宋_GB2312" w:cs="Times New Roman"/>
                    <w:sz w:val="21"/>
                    <w:szCs w:val="21"/>
                  </w:rPr>
                </w:rPrChange>
              </w:rPr>
              <w:t>设施设备管理</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451" w:author="文印室" w:date="2024-05-27T13:23:15Z">
                  <w:rPr>
                    <w:rFonts w:eastAsia="仿宋_GB2312" w:cs="Times New Roman"/>
                    <w:sz w:val="21"/>
                    <w:szCs w:val="21"/>
                  </w:rPr>
                </w:rPrChange>
              </w:rPr>
              <w:pPrChange w:id="450" w:author="文印室" w:date="2024-05-27T13:26:08Z">
                <w:pPr>
                  <w:pStyle w:val="17"/>
                </w:pPr>
              </w:pPrChange>
            </w:pPr>
            <w:r>
              <w:rPr>
                <w:rFonts w:hint="eastAsia" w:ascii="仿宋_GB2312" w:hAnsi="仿宋_GB2312" w:eastAsia="仿宋_GB2312" w:cs="仿宋_GB2312"/>
                <w:sz w:val="21"/>
                <w:szCs w:val="21"/>
                <w:rPrChange w:id="452" w:author="文印室" w:date="2024-05-27T13:23:15Z">
                  <w:rPr>
                    <w:rFonts w:eastAsia="仿宋_GB2312" w:cs="Times New Roman"/>
                    <w:sz w:val="21"/>
                    <w:szCs w:val="21"/>
                  </w:rPr>
                </w:rPrChange>
              </w:rPr>
              <w:t>泵站设施设备完好率</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453" w:author="文印室" w:date="2024-05-27T13:23:15Z">
                  <w:rPr>
                    <w:rFonts w:eastAsia="仿宋_GB2312" w:cs="Times New Roman"/>
                    <w:sz w:val="21"/>
                    <w:szCs w:val="21"/>
                  </w:rPr>
                </w:rPrChange>
              </w:rPr>
            </w:pPr>
            <w:r>
              <w:rPr>
                <w:rFonts w:hint="eastAsia" w:ascii="仿宋_GB2312" w:hAnsi="仿宋_GB2312" w:eastAsia="仿宋_GB2312" w:cs="仿宋_GB2312"/>
                <w:sz w:val="21"/>
                <w:szCs w:val="21"/>
                <w:rPrChange w:id="454" w:author="文印室" w:date="2024-05-27T13:23:15Z">
                  <w:rPr>
                    <w:rFonts w:eastAsia="仿宋_GB2312" w:cs="Times New Roman"/>
                    <w:sz w:val="21"/>
                    <w:szCs w:val="21"/>
                  </w:rPr>
                </w:rPrChange>
              </w:rPr>
              <w:t>5</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455" w:author="文印室" w:date="2024-05-27T13:23:15Z">
                  <w:rPr>
                    <w:rFonts w:eastAsia="仿宋_GB2312" w:cs="Times New Roman"/>
                    <w:sz w:val="21"/>
                    <w:szCs w:val="21"/>
                  </w:rPr>
                </w:rPrChange>
              </w:rPr>
            </w:pPr>
            <w:r>
              <w:rPr>
                <w:rFonts w:hint="eastAsia" w:ascii="仿宋_GB2312" w:hAnsi="仿宋_GB2312" w:eastAsia="仿宋_GB2312" w:cs="仿宋_GB2312"/>
                <w:sz w:val="21"/>
                <w:szCs w:val="21"/>
                <w:rPrChange w:id="456" w:author="文印室" w:date="2024-05-27T13:23:15Z">
                  <w:rPr>
                    <w:rFonts w:hint="eastAsia" w:eastAsia="仿宋_GB2312" w:cs="Times New Roman"/>
                    <w:sz w:val="21"/>
                    <w:szCs w:val="21"/>
                  </w:rPr>
                </w:rPrChange>
              </w:rPr>
              <w:t>反映</w:t>
            </w:r>
            <w:r>
              <w:rPr>
                <w:rFonts w:hint="eastAsia" w:ascii="仿宋_GB2312" w:hAnsi="仿宋_GB2312" w:eastAsia="仿宋_GB2312" w:cs="仿宋_GB2312"/>
                <w:sz w:val="21"/>
                <w:szCs w:val="21"/>
                <w:rPrChange w:id="457" w:author="文印室" w:date="2024-05-27T13:23:15Z">
                  <w:rPr>
                    <w:rFonts w:eastAsia="仿宋_GB2312" w:cs="Times New Roman"/>
                    <w:sz w:val="21"/>
                    <w:szCs w:val="21"/>
                  </w:rPr>
                </w:rPrChange>
              </w:rPr>
              <w:t>设施设备运行工况</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numPr>
                <w:ilvl w:val="-1"/>
                <w:numId w:val="0"/>
              </w:numPr>
              <w:spacing w:line="360" w:lineRule="exact"/>
              <w:rPr>
                <w:rFonts w:hint="eastAsia" w:ascii="仿宋_GB2312" w:hAnsi="仿宋_GB2312" w:eastAsia="仿宋_GB2312" w:cs="仿宋_GB2312"/>
                <w:sz w:val="21"/>
                <w:szCs w:val="21"/>
                <w:rPrChange w:id="459" w:author="文印室" w:date="2024-05-27T13:23:15Z">
                  <w:rPr>
                    <w:rFonts w:hint="eastAsia" w:eastAsia="仿宋_GB2312" w:cs="Times New Roman"/>
                    <w:sz w:val="21"/>
                    <w:szCs w:val="21"/>
                  </w:rPr>
                </w:rPrChange>
              </w:rPr>
              <w:pPrChange w:id="458" w:author="文印室" w:date="2024-05-27T13:30:44Z">
                <w:pPr>
                  <w:pStyle w:val="17"/>
                  <w:numPr>
                    <w:ilvl w:val="0"/>
                    <w:numId w:val="18"/>
                  </w:numPr>
                </w:pPr>
              </w:pPrChange>
            </w:pPr>
            <w:ins w:id="460" w:author="文印室" w:date="2024-05-27T13:30:44Z">
              <w:r>
                <w:rPr>
                  <w:rFonts w:hint="eastAsia" w:ascii="仿宋_GB2312" w:hAnsi="仿宋_GB2312" w:eastAsia="仿宋_GB2312" w:cs="仿宋_GB2312"/>
                  <w:sz w:val="21"/>
                  <w:szCs w:val="21"/>
                  <w:lang w:val="en-US" w:eastAsia="zh"/>
                </w:rPr>
                <w:t>1.</w:t>
              </w:r>
            </w:ins>
            <w:r>
              <w:rPr>
                <w:rFonts w:hint="eastAsia" w:ascii="仿宋_GB2312" w:hAnsi="仿宋_GB2312" w:eastAsia="仿宋_GB2312" w:cs="仿宋_GB2312"/>
                <w:sz w:val="21"/>
                <w:szCs w:val="21"/>
                <w:rPrChange w:id="461" w:author="文印室" w:date="2024-05-27T13:23:15Z">
                  <w:rPr>
                    <w:rFonts w:eastAsia="仿宋_GB2312" w:cs="Times New Roman"/>
                    <w:sz w:val="21"/>
                    <w:szCs w:val="21"/>
                  </w:rPr>
                </w:rPrChange>
              </w:rPr>
              <w:t>汛期防汛泵站设备完好率为100%</w:t>
            </w:r>
            <w:r>
              <w:rPr>
                <w:rFonts w:hint="eastAsia" w:ascii="仿宋_GB2312" w:hAnsi="仿宋_GB2312" w:eastAsia="仿宋_GB2312" w:cs="仿宋_GB2312"/>
                <w:sz w:val="21"/>
                <w:szCs w:val="21"/>
                <w:rPrChange w:id="462" w:author="文印室" w:date="2024-05-27T13:23:15Z">
                  <w:rPr>
                    <w:rFonts w:hint="eastAsia" w:eastAsia="仿宋_GB2312" w:cs="Times New Roman"/>
                    <w:sz w:val="21"/>
                    <w:szCs w:val="21"/>
                  </w:rPr>
                </w:rPrChange>
              </w:rPr>
              <w:t>。</w:t>
            </w:r>
          </w:p>
          <w:p>
            <w:pPr>
              <w:pStyle w:val="17"/>
              <w:numPr>
                <w:ilvl w:val="-1"/>
                <w:numId w:val="0"/>
              </w:numPr>
              <w:spacing w:line="360" w:lineRule="exact"/>
              <w:rPr>
                <w:rFonts w:hint="eastAsia" w:ascii="仿宋_GB2312" w:hAnsi="仿宋_GB2312" w:eastAsia="仿宋_GB2312" w:cs="仿宋_GB2312"/>
                <w:sz w:val="21"/>
                <w:szCs w:val="21"/>
                <w:rPrChange w:id="464" w:author="文印室" w:date="2024-05-27T13:23:15Z">
                  <w:rPr>
                    <w:rFonts w:eastAsia="仿宋_GB2312" w:cs="Times New Roman"/>
                    <w:sz w:val="21"/>
                    <w:szCs w:val="21"/>
                  </w:rPr>
                </w:rPrChange>
              </w:rPr>
              <w:pPrChange w:id="463" w:author="文印室" w:date="2024-05-27T13:30:45Z">
                <w:pPr>
                  <w:pStyle w:val="17"/>
                  <w:numPr>
                    <w:ilvl w:val="0"/>
                    <w:numId w:val="18"/>
                  </w:numPr>
                </w:pPr>
              </w:pPrChange>
            </w:pPr>
            <w:ins w:id="465" w:author="文印室" w:date="2024-05-27T13:30:46Z">
              <w:r>
                <w:rPr>
                  <w:rFonts w:hint="eastAsia" w:ascii="仿宋_GB2312" w:hAnsi="仿宋_GB2312" w:eastAsia="仿宋_GB2312" w:cs="仿宋_GB2312"/>
                  <w:sz w:val="21"/>
                  <w:szCs w:val="21"/>
                  <w:lang w:val="en-US" w:eastAsia="zh"/>
                </w:rPr>
                <w:t>2.</w:t>
              </w:r>
            </w:ins>
            <w:r>
              <w:rPr>
                <w:rFonts w:hint="eastAsia" w:ascii="仿宋_GB2312" w:hAnsi="仿宋_GB2312" w:eastAsia="仿宋_GB2312" w:cs="仿宋_GB2312"/>
                <w:sz w:val="21"/>
                <w:szCs w:val="21"/>
                <w:rPrChange w:id="466" w:author="文印室" w:date="2024-05-27T13:23:15Z">
                  <w:rPr>
                    <w:rFonts w:eastAsia="仿宋_GB2312" w:cs="Times New Roman"/>
                    <w:sz w:val="21"/>
                    <w:szCs w:val="21"/>
                  </w:rPr>
                </w:rPrChange>
              </w:rPr>
              <w:t>非汛期，污水泵站和防汛泵站设备完好率≥99%，每下降1%，扣1分</w:t>
            </w:r>
            <w:r>
              <w:rPr>
                <w:rFonts w:hint="eastAsia" w:ascii="仿宋_GB2312" w:hAnsi="仿宋_GB2312" w:eastAsia="仿宋_GB2312" w:cs="仿宋_GB2312"/>
                <w:sz w:val="21"/>
                <w:szCs w:val="21"/>
                <w:rPrChange w:id="467" w:author="文印室" w:date="2024-05-27T13:23:15Z">
                  <w:rPr>
                    <w:rFonts w:hint="eastAsia" w:eastAsia="仿宋_GB2312" w:cs="Times New Roman"/>
                    <w:sz w:val="21"/>
                    <w:szCs w:val="21"/>
                  </w:rPr>
                </w:rPrChange>
              </w:rPr>
              <w:t>。</w:t>
            </w:r>
          </w:p>
          <w:p>
            <w:pPr>
              <w:pStyle w:val="17"/>
              <w:numPr>
                <w:ilvl w:val="-1"/>
                <w:numId w:val="0"/>
              </w:numPr>
              <w:spacing w:line="360" w:lineRule="exact"/>
              <w:rPr>
                <w:rFonts w:hint="eastAsia" w:ascii="仿宋_GB2312" w:hAnsi="仿宋_GB2312" w:eastAsia="仿宋_GB2312" w:cs="仿宋_GB2312"/>
                <w:sz w:val="21"/>
                <w:szCs w:val="21"/>
                <w:rPrChange w:id="469" w:author="文印室" w:date="2024-05-27T13:23:15Z">
                  <w:rPr>
                    <w:rFonts w:eastAsia="仿宋_GB2312" w:cs="Times New Roman"/>
                    <w:sz w:val="21"/>
                    <w:szCs w:val="21"/>
                  </w:rPr>
                </w:rPrChange>
              </w:rPr>
              <w:pPrChange w:id="468" w:author="文印室" w:date="2024-05-27T13:30:47Z">
                <w:pPr>
                  <w:pStyle w:val="17"/>
                  <w:numPr>
                    <w:ilvl w:val="0"/>
                    <w:numId w:val="18"/>
                  </w:numPr>
                </w:pPr>
              </w:pPrChange>
            </w:pPr>
            <w:ins w:id="470" w:author="文印室" w:date="2024-05-27T13:30:48Z">
              <w:r>
                <w:rPr>
                  <w:rFonts w:hint="eastAsia" w:ascii="仿宋_GB2312" w:hAnsi="仿宋_GB2312" w:eastAsia="仿宋_GB2312" w:cs="仿宋_GB2312"/>
                  <w:sz w:val="21"/>
                  <w:szCs w:val="21"/>
                  <w:lang w:val="en-US" w:eastAsia="zh"/>
                </w:rPr>
                <w:t>3.</w:t>
              </w:r>
            </w:ins>
            <w:r>
              <w:rPr>
                <w:rFonts w:hint="eastAsia" w:ascii="仿宋_GB2312" w:hAnsi="仿宋_GB2312" w:eastAsia="仿宋_GB2312" w:cs="仿宋_GB2312"/>
                <w:sz w:val="21"/>
                <w:szCs w:val="21"/>
                <w:rPrChange w:id="471" w:author="文印室" w:date="2024-05-27T13:23:15Z">
                  <w:rPr>
                    <w:rFonts w:hint="eastAsia" w:eastAsia="仿宋_GB2312" w:cs="Times New Roman"/>
                    <w:sz w:val="21"/>
                    <w:szCs w:val="21"/>
                  </w:rPr>
                </w:rPrChange>
              </w:rPr>
              <w:t>以上分数直至</w:t>
            </w:r>
            <w:r>
              <w:rPr>
                <w:rFonts w:hint="eastAsia" w:ascii="仿宋_GB2312" w:hAnsi="仿宋_GB2312" w:eastAsia="仿宋_GB2312" w:cs="仿宋_GB2312"/>
                <w:sz w:val="21"/>
                <w:szCs w:val="21"/>
                <w:rPrChange w:id="472" w:author="文印室" w:date="2024-05-27T13:23:15Z">
                  <w:rPr>
                    <w:rFonts w:eastAsia="仿宋_GB2312" w:cs="Times New Roman"/>
                    <w:sz w:val="21"/>
                    <w:szCs w:val="21"/>
                  </w:rPr>
                </w:rPrChang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rPrChange w:id="473" w:author="文印室" w:date="2024-05-27T13:23:15Z">
                  <w:rPr/>
                </w:rPrChange>
              </w:rPr>
            </w:pP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474" w:author="文印室" w:date="2024-05-27T13:23:15Z">
                  <w:rPr>
                    <w:rFonts w:eastAsia="仿宋_GB2312" w:cs="Times New Roman"/>
                    <w:sz w:val="21"/>
                    <w:szCs w:val="21"/>
                  </w:rPr>
                </w:rPrChange>
              </w:rPr>
            </w:pPr>
            <w:r>
              <w:rPr>
                <w:rFonts w:hint="eastAsia" w:ascii="仿宋_GB2312" w:hAnsi="仿宋_GB2312" w:eastAsia="仿宋_GB2312" w:cs="仿宋_GB2312"/>
                <w:sz w:val="21"/>
                <w:szCs w:val="21"/>
                <w:rPrChange w:id="475" w:author="文印室" w:date="2024-05-27T13:23:15Z">
                  <w:rPr>
                    <w:rFonts w:eastAsia="仿宋_GB2312" w:cs="Times New Roman"/>
                    <w:sz w:val="21"/>
                    <w:szCs w:val="21"/>
                  </w:rPr>
                </w:rPrChange>
              </w:rPr>
              <w:t>管网设施设备完好率</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476" w:author="文印室" w:date="2024-05-27T13:23:15Z">
                  <w:rPr>
                    <w:rFonts w:eastAsia="仿宋_GB2312" w:cs="Times New Roman"/>
                    <w:sz w:val="21"/>
                    <w:szCs w:val="21"/>
                  </w:rPr>
                </w:rPrChange>
              </w:rPr>
            </w:pPr>
            <w:r>
              <w:rPr>
                <w:rFonts w:hint="eastAsia" w:ascii="仿宋_GB2312" w:hAnsi="仿宋_GB2312" w:eastAsia="仿宋_GB2312" w:cs="仿宋_GB2312"/>
                <w:sz w:val="21"/>
                <w:szCs w:val="21"/>
                <w:rPrChange w:id="477" w:author="文印室" w:date="2024-05-27T13:23:15Z">
                  <w:rPr>
                    <w:rFonts w:eastAsia="仿宋_GB2312" w:cs="Times New Roman"/>
                    <w:sz w:val="21"/>
                    <w:szCs w:val="21"/>
                  </w:rPr>
                </w:rPrChange>
              </w:rPr>
              <w:t>5</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478" w:author="文印室" w:date="2024-05-27T13:23:15Z">
                  <w:rPr>
                    <w:rFonts w:eastAsia="仿宋_GB2312" w:cs="Times New Roman"/>
                    <w:sz w:val="21"/>
                    <w:szCs w:val="21"/>
                  </w:rPr>
                </w:rPrChange>
              </w:rPr>
            </w:pPr>
            <w:r>
              <w:rPr>
                <w:rFonts w:hint="eastAsia" w:ascii="仿宋_GB2312" w:hAnsi="仿宋_GB2312" w:eastAsia="仿宋_GB2312" w:cs="仿宋_GB2312"/>
                <w:sz w:val="21"/>
                <w:szCs w:val="21"/>
                <w:rPrChange w:id="479" w:author="文印室" w:date="2024-05-27T13:23:15Z">
                  <w:rPr>
                    <w:rFonts w:hint="eastAsia" w:eastAsia="仿宋_GB2312" w:cs="Times New Roman"/>
                    <w:sz w:val="21"/>
                    <w:szCs w:val="21"/>
                  </w:rPr>
                </w:rPrChange>
              </w:rPr>
              <w:t>反映</w:t>
            </w:r>
            <w:r>
              <w:rPr>
                <w:rFonts w:hint="eastAsia" w:ascii="仿宋_GB2312" w:hAnsi="仿宋_GB2312" w:eastAsia="仿宋_GB2312" w:cs="仿宋_GB2312"/>
                <w:sz w:val="21"/>
                <w:szCs w:val="21"/>
                <w:rPrChange w:id="480" w:author="文印室" w:date="2024-05-27T13:23:15Z">
                  <w:rPr>
                    <w:rFonts w:eastAsia="仿宋_GB2312" w:cs="Times New Roman"/>
                    <w:sz w:val="21"/>
                    <w:szCs w:val="21"/>
                  </w:rPr>
                </w:rPrChange>
              </w:rPr>
              <w:t>管道完好情况</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80" w:lineRule="exact"/>
              <w:rPr>
                <w:rFonts w:hint="eastAsia" w:ascii="仿宋_GB2312" w:hAnsi="仿宋_GB2312" w:eastAsia="仿宋_GB2312" w:cs="仿宋_GB2312"/>
                <w:sz w:val="21"/>
                <w:szCs w:val="21"/>
                <w:rPrChange w:id="482" w:author="文印室" w:date="2024-05-27T13:23:15Z">
                  <w:rPr>
                    <w:rFonts w:eastAsia="仿宋_GB2312" w:cs="Times New Roman"/>
                    <w:sz w:val="21"/>
                    <w:szCs w:val="21"/>
                  </w:rPr>
                </w:rPrChange>
              </w:rPr>
              <w:pPrChange w:id="481" w:author="文印室" w:date="2024-05-27T13:26:26Z">
                <w:pPr>
                  <w:pStyle w:val="17"/>
                </w:pPr>
              </w:pPrChange>
            </w:pPr>
            <w:r>
              <w:rPr>
                <w:rFonts w:hint="eastAsia" w:ascii="仿宋_GB2312" w:hAnsi="仿宋_GB2312" w:eastAsia="仿宋_GB2312" w:cs="仿宋_GB2312"/>
                <w:sz w:val="21"/>
                <w:szCs w:val="21"/>
                <w:rPrChange w:id="483" w:author="文印室" w:date="2024-05-27T13:23:15Z">
                  <w:rPr>
                    <w:rFonts w:eastAsia="仿宋_GB2312" w:cs="Times New Roman"/>
                    <w:sz w:val="21"/>
                    <w:szCs w:val="21"/>
                  </w:rPr>
                </w:rPrChange>
              </w:rPr>
              <w:t>管道设施设备完好率为≥99%，每下降1%，扣1分</w:t>
            </w:r>
            <w:r>
              <w:rPr>
                <w:rFonts w:hint="eastAsia" w:ascii="仿宋_GB2312" w:hAnsi="仿宋_GB2312" w:eastAsia="仿宋_GB2312" w:cs="仿宋_GB2312"/>
                <w:sz w:val="21"/>
                <w:szCs w:val="21"/>
                <w:rPrChange w:id="484" w:author="文印室" w:date="2024-05-27T13:23:15Z">
                  <w:rPr>
                    <w:rFonts w:hint="eastAsia" w:eastAsia="仿宋_GB2312" w:cs="Times New Roman"/>
                    <w:sz w:val="21"/>
                    <w:szCs w:val="21"/>
                  </w:rPr>
                </w:rPrChange>
              </w:rPr>
              <w:t>，直至</w:t>
            </w:r>
            <w:r>
              <w:rPr>
                <w:rFonts w:hint="eastAsia" w:ascii="仿宋_GB2312" w:hAnsi="仿宋_GB2312" w:eastAsia="仿宋_GB2312" w:cs="仿宋_GB2312"/>
                <w:sz w:val="21"/>
                <w:szCs w:val="21"/>
                <w:rPrChange w:id="485" w:author="文印室" w:date="2024-05-27T13:23:15Z">
                  <w:rPr>
                    <w:rFonts w:eastAsia="仿宋_GB2312" w:cs="Times New Roman"/>
                    <w:sz w:val="21"/>
                    <w:szCs w:val="21"/>
                  </w:rPr>
                </w:rPrChange>
              </w:rPr>
              <w:t>扣</w:t>
            </w:r>
            <w:r>
              <w:rPr>
                <w:rFonts w:hint="eastAsia" w:ascii="仿宋_GB2312" w:hAnsi="仿宋_GB2312" w:eastAsia="仿宋_GB2312" w:cs="仿宋_GB2312"/>
                <w:sz w:val="21"/>
                <w:szCs w:val="21"/>
                <w:rPrChange w:id="486" w:author="文印室" w:date="2024-05-27T13:23:15Z">
                  <w:rPr>
                    <w:rFonts w:hint="eastAsia" w:eastAsia="仿宋_GB2312" w:cs="Times New Roman"/>
                    <w:sz w:val="21"/>
                    <w:szCs w:val="21"/>
                  </w:rPr>
                </w:rPrChange>
              </w:rPr>
              <w:t>完</w:t>
            </w:r>
            <w:r>
              <w:rPr>
                <w:rFonts w:hint="eastAsia" w:ascii="仿宋_GB2312" w:hAnsi="仿宋_GB2312" w:eastAsia="仿宋_GB2312" w:cs="仿宋_GB2312"/>
                <w:sz w:val="21"/>
                <w:szCs w:val="21"/>
                <w:rPrChange w:id="487" w:author="文印室" w:date="2024-05-27T13:23:15Z">
                  <w:rPr>
                    <w:rFonts w:eastAsia="仿宋_GB2312" w:cs="Times New Roman"/>
                    <w:sz w:val="21"/>
                    <w:szCs w:val="21"/>
                  </w:rPr>
                </w:rPrChange>
              </w:rPr>
              <w:t>为止</w:t>
            </w:r>
            <w:r>
              <w:rPr>
                <w:rFonts w:hint="eastAsia" w:ascii="仿宋_GB2312" w:hAnsi="仿宋_GB2312" w:eastAsia="仿宋_GB2312" w:cs="仿宋_GB2312"/>
                <w:sz w:val="21"/>
                <w:szCs w:val="21"/>
                <w:rPrChange w:id="488" w:author="文印室" w:date="2024-05-27T13:23:15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490" w:author="文印室" w:date="2024-05-27T13:26:40Z">
                  <w:rPr>
                    <w:rFonts w:eastAsia="仿宋_GB2312" w:cs="Times New Roman"/>
                    <w:sz w:val="21"/>
                    <w:szCs w:val="21"/>
                  </w:rPr>
                </w:rPrChange>
              </w:rPr>
              <w:pPrChange w:id="489" w:author="文印室" w:date="2024-05-27T13:26:41Z">
                <w:pPr>
                  <w:pStyle w:val="17"/>
                </w:pPr>
              </w:pPrChange>
            </w:pPr>
            <w:r>
              <w:rPr>
                <w:rFonts w:hint="eastAsia" w:ascii="仿宋_GB2312" w:hAnsi="仿宋_GB2312" w:eastAsia="仿宋_GB2312" w:cs="仿宋_GB2312"/>
                <w:sz w:val="21"/>
                <w:szCs w:val="21"/>
                <w:rPrChange w:id="491" w:author="文印室" w:date="2024-05-27T13:26:40Z">
                  <w:rPr>
                    <w:rFonts w:eastAsia="仿宋_GB2312" w:cs="Times New Roman"/>
                    <w:sz w:val="21"/>
                    <w:szCs w:val="21"/>
                  </w:rPr>
                </w:rPrChange>
              </w:rPr>
              <w:t>过程指标</w:t>
            </w:r>
          </w:p>
          <w:p>
            <w:pPr>
              <w:pStyle w:val="17"/>
              <w:jc w:val="center"/>
              <w:rPr>
                <w:rFonts w:hint="eastAsia" w:ascii="仿宋_GB2312" w:hAnsi="仿宋_GB2312" w:eastAsia="仿宋_GB2312" w:cs="仿宋_GB2312"/>
                <w:sz w:val="21"/>
                <w:szCs w:val="21"/>
                <w:rPrChange w:id="493" w:author="文印室" w:date="2024-05-27T13:26:40Z">
                  <w:rPr>
                    <w:rFonts w:eastAsia="仿宋_GB2312" w:cs="Times New Roman"/>
                    <w:sz w:val="21"/>
                    <w:szCs w:val="21"/>
                  </w:rPr>
                </w:rPrChange>
              </w:rPr>
              <w:pPrChange w:id="492" w:author="文印室" w:date="2024-05-27T13:26:41Z">
                <w:pPr>
                  <w:pStyle w:val="17"/>
                </w:pPr>
              </w:pPrChange>
            </w:pPr>
            <w:r>
              <w:rPr>
                <w:rFonts w:hint="eastAsia" w:ascii="仿宋_GB2312" w:hAnsi="仿宋_GB2312" w:eastAsia="仿宋_GB2312" w:cs="仿宋_GB2312"/>
                <w:sz w:val="21"/>
                <w:szCs w:val="21"/>
                <w:highlight w:val="none"/>
                <w:rPrChange w:id="494" w:author="文印室" w:date="2024-05-27T13:26:40Z">
                  <w:rPr>
                    <w:rFonts w:hint="eastAsia" w:eastAsia="仿宋_GB2312" w:cs="Times New Roman"/>
                    <w:sz w:val="21"/>
                    <w:szCs w:val="21"/>
                    <w:highlight w:val="none"/>
                  </w:rPr>
                </w:rPrChange>
              </w:rPr>
              <w:t>（20分）</w:t>
            </w:r>
          </w:p>
        </w:tc>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496" w:author="文印室" w:date="2024-05-27T13:26:40Z">
                  <w:rPr>
                    <w:rFonts w:eastAsia="仿宋_GB2312" w:cs="Times New Roman"/>
                    <w:sz w:val="21"/>
                    <w:szCs w:val="21"/>
                  </w:rPr>
                </w:rPrChange>
              </w:rPr>
              <w:pPrChange w:id="495" w:author="文印室" w:date="2024-05-27T13:26:41Z">
                <w:pPr>
                  <w:pStyle w:val="17"/>
                </w:pPr>
              </w:pPrChange>
            </w:pPr>
            <w:r>
              <w:rPr>
                <w:rFonts w:hint="eastAsia" w:ascii="仿宋_GB2312" w:hAnsi="仿宋_GB2312" w:eastAsia="仿宋_GB2312" w:cs="仿宋_GB2312"/>
                <w:sz w:val="21"/>
                <w:szCs w:val="21"/>
                <w:rPrChange w:id="497" w:author="文印室" w:date="2024-05-27T13:26:40Z">
                  <w:rPr>
                    <w:rFonts w:eastAsia="仿宋_GB2312" w:cs="Times New Roman"/>
                    <w:sz w:val="21"/>
                    <w:szCs w:val="21"/>
                  </w:rPr>
                </w:rPrChange>
              </w:rPr>
              <w:t>组织管理</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499" w:author="文印室" w:date="2024-05-27T13:23:15Z">
                  <w:rPr>
                    <w:rFonts w:eastAsia="仿宋_GB2312" w:cs="Times New Roman"/>
                    <w:sz w:val="21"/>
                    <w:szCs w:val="21"/>
                  </w:rPr>
                </w:rPrChange>
              </w:rPr>
              <w:pPrChange w:id="498" w:author="文印室" w:date="2024-05-27T13:26:41Z">
                <w:pPr>
                  <w:pStyle w:val="17"/>
                </w:pPr>
              </w:pPrChange>
            </w:pPr>
            <w:r>
              <w:rPr>
                <w:rFonts w:hint="eastAsia" w:ascii="仿宋_GB2312" w:hAnsi="仿宋_GB2312" w:eastAsia="仿宋_GB2312" w:cs="仿宋_GB2312"/>
                <w:sz w:val="21"/>
                <w:szCs w:val="21"/>
                <w:rPrChange w:id="500" w:author="文印室" w:date="2024-05-27T13:23:15Z">
                  <w:rPr>
                    <w:rFonts w:eastAsia="仿宋_GB2312" w:cs="Times New Roman"/>
                    <w:sz w:val="21"/>
                    <w:szCs w:val="21"/>
                  </w:rPr>
                </w:rPrChange>
              </w:rPr>
              <w:t>主管部门下达的任务响应情况</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02" w:author="文印室" w:date="2024-05-27T13:23:15Z">
                  <w:rPr>
                    <w:rFonts w:eastAsia="仿宋_GB2312" w:cs="Times New Roman"/>
                    <w:sz w:val="21"/>
                    <w:szCs w:val="21"/>
                  </w:rPr>
                </w:rPrChange>
              </w:rPr>
              <w:pPrChange w:id="501" w:author="文印室" w:date="2024-05-27T13:26:41Z">
                <w:pPr>
                  <w:pStyle w:val="17"/>
                </w:pPr>
              </w:pPrChange>
            </w:pPr>
            <w:r>
              <w:rPr>
                <w:rFonts w:hint="eastAsia" w:ascii="仿宋_GB2312" w:hAnsi="仿宋_GB2312" w:eastAsia="仿宋_GB2312" w:cs="仿宋_GB2312"/>
                <w:sz w:val="21"/>
                <w:szCs w:val="21"/>
                <w:rPrChange w:id="503" w:author="文印室" w:date="2024-05-27T13:23:15Z">
                  <w:rPr>
                    <w:rFonts w:eastAsia="仿宋_GB2312" w:cs="Times New Roman"/>
                    <w:sz w:val="21"/>
                    <w:szCs w:val="21"/>
                  </w:rPr>
                </w:rPrChange>
              </w:rPr>
              <w:t>响应达标率</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04" w:author="文印室" w:date="2024-05-27T13:23:15Z">
                  <w:rPr>
                    <w:rFonts w:eastAsia="仿宋_GB2312" w:cs="Times New Roman"/>
                    <w:sz w:val="21"/>
                    <w:szCs w:val="21"/>
                  </w:rPr>
                </w:rPrChange>
              </w:rPr>
            </w:pPr>
            <w:r>
              <w:rPr>
                <w:rFonts w:hint="eastAsia" w:ascii="仿宋_GB2312" w:hAnsi="仿宋_GB2312" w:eastAsia="仿宋_GB2312" w:cs="仿宋_GB2312"/>
                <w:sz w:val="21"/>
                <w:szCs w:val="21"/>
                <w:rPrChange w:id="505" w:author="文印室" w:date="2024-05-27T13:23:15Z">
                  <w:rPr>
                    <w:rFonts w:hint="eastAsia" w:eastAsia="仿宋_GB2312" w:cs="Times New Roman"/>
                    <w:sz w:val="21"/>
                    <w:szCs w:val="21"/>
                  </w:rPr>
                </w:rPrChange>
              </w:rPr>
              <w:t>8</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506" w:author="文印室" w:date="2024-05-27T13:23:15Z">
                  <w:rPr>
                    <w:rFonts w:eastAsia="仿宋_GB2312" w:cs="Times New Roman"/>
                    <w:sz w:val="21"/>
                    <w:szCs w:val="21"/>
                  </w:rPr>
                </w:rPrChange>
              </w:rPr>
            </w:pPr>
            <w:r>
              <w:rPr>
                <w:rFonts w:hint="eastAsia" w:ascii="仿宋_GB2312" w:hAnsi="仿宋_GB2312" w:eastAsia="仿宋_GB2312" w:cs="仿宋_GB2312"/>
                <w:sz w:val="21"/>
                <w:szCs w:val="21"/>
                <w:rPrChange w:id="507" w:author="文印室" w:date="2024-05-27T13:23:15Z">
                  <w:rPr>
                    <w:rFonts w:eastAsia="仿宋_GB2312" w:cs="Times New Roman"/>
                    <w:sz w:val="21"/>
                    <w:szCs w:val="21"/>
                  </w:rPr>
                </w:rPrChange>
              </w:rPr>
              <w:t>按时完成上级主管部门下达的任务</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508" w:author="文印室" w:date="2024-05-27T13:23:15Z">
                  <w:rPr>
                    <w:rFonts w:eastAsia="仿宋_GB2312" w:cs="Times New Roman"/>
                    <w:sz w:val="21"/>
                    <w:szCs w:val="21"/>
                  </w:rPr>
                </w:rPrChange>
              </w:rPr>
            </w:pPr>
            <w:r>
              <w:rPr>
                <w:rFonts w:hint="eastAsia" w:ascii="仿宋_GB2312" w:hAnsi="仿宋_GB2312" w:eastAsia="仿宋_GB2312" w:cs="仿宋_GB2312"/>
                <w:sz w:val="21"/>
                <w:szCs w:val="21"/>
                <w:rPrChange w:id="509" w:author="文印室" w:date="2024-05-27T13:23:15Z">
                  <w:rPr>
                    <w:rFonts w:hint="eastAsia" w:eastAsia="仿宋_GB2312" w:cs="Times New Roman"/>
                    <w:sz w:val="21"/>
                    <w:szCs w:val="21"/>
                  </w:rPr>
                </w:rPrChange>
              </w:rPr>
              <w:t>经上级主管部门认定，</w:t>
            </w:r>
            <w:r>
              <w:rPr>
                <w:rFonts w:hint="eastAsia" w:ascii="仿宋_GB2312" w:hAnsi="仿宋_GB2312" w:eastAsia="仿宋_GB2312" w:cs="仿宋_GB2312"/>
                <w:sz w:val="21"/>
                <w:szCs w:val="21"/>
                <w:rPrChange w:id="510" w:author="文印室" w:date="2024-05-27T13:23:15Z">
                  <w:rPr>
                    <w:rFonts w:eastAsia="仿宋_GB2312" w:cs="Times New Roman"/>
                    <w:sz w:val="21"/>
                    <w:szCs w:val="21"/>
                  </w:rPr>
                </w:rPrChange>
              </w:rPr>
              <w:t>未按要求响应，每一项扣0.5分，</w:t>
            </w:r>
            <w:r>
              <w:rPr>
                <w:rFonts w:hint="eastAsia" w:ascii="仿宋_GB2312" w:hAnsi="仿宋_GB2312" w:eastAsia="仿宋_GB2312" w:cs="仿宋_GB2312"/>
                <w:sz w:val="21"/>
                <w:szCs w:val="21"/>
                <w:rPrChange w:id="511" w:author="文印室" w:date="2024-05-27T13:23:15Z">
                  <w:rPr>
                    <w:rFonts w:hint="eastAsia" w:eastAsia="仿宋_GB2312" w:cs="Times New Roman"/>
                    <w:sz w:val="21"/>
                    <w:szCs w:val="21"/>
                  </w:rPr>
                </w:rPrChange>
              </w:rPr>
              <w:t>直至</w:t>
            </w:r>
            <w:r>
              <w:rPr>
                <w:rFonts w:hint="eastAsia" w:ascii="仿宋_GB2312" w:hAnsi="仿宋_GB2312" w:eastAsia="仿宋_GB2312" w:cs="仿宋_GB2312"/>
                <w:sz w:val="21"/>
                <w:szCs w:val="21"/>
                <w:rPrChange w:id="512" w:author="文印室" w:date="2024-05-27T13:23:15Z">
                  <w:rPr>
                    <w:rFonts w:eastAsia="仿宋_GB2312" w:cs="Times New Roman"/>
                    <w:sz w:val="21"/>
                    <w:szCs w:val="21"/>
                  </w:rPr>
                </w:rPrChange>
              </w:rPr>
              <w:t>扣</w:t>
            </w:r>
            <w:r>
              <w:rPr>
                <w:rFonts w:hint="eastAsia" w:ascii="仿宋_GB2312" w:hAnsi="仿宋_GB2312" w:eastAsia="仿宋_GB2312" w:cs="仿宋_GB2312"/>
                <w:sz w:val="21"/>
                <w:szCs w:val="21"/>
                <w:rPrChange w:id="513" w:author="文印室" w:date="2024-05-27T13:23:15Z">
                  <w:rPr>
                    <w:rFonts w:hint="eastAsia" w:eastAsia="仿宋_GB2312" w:cs="Times New Roman"/>
                    <w:sz w:val="21"/>
                    <w:szCs w:val="21"/>
                  </w:rPr>
                </w:rPrChange>
              </w:rPr>
              <w:t>完</w:t>
            </w:r>
            <w:r>
              <w:rPr>
                <w:rFonts w:hint="eastAsia" w:ascii="仿宋_GB2312" w:hAnsi="仿宋_GB2312" w:eastAsia="仿宋_GB2312" w:cs="仿宋_GB2312"/>
                <w:sz w:val="21"/>
                <w:szCs w:val="21"/>
                <w:rPrChange w:id="514" w:author="文印室" w:date="2024-05-27T13:23:15Z">
                  <w:rPr>
                    <w:rFonts w:eastAsia="仿宋_GB2312" w:cs="Times New Roman"/>
                    <w:sz w:val="21"/>
                    <w:szCs w:val="21"/>
                  </w:rPr>
                </w:rPrChange>
              </w:rPr>
              <w:t>为止</w:t>
            </w:r>
            <w:r>
              <w:rPr>
                <w:rFonts w:hint="eastAsia" w:ascii="仿宋_GB2312" w:hAnsi="仿宋_GB2312" w:eastAsia="仿宋_GB2312" w:cs="仿宋_GB2312"/>
                <w:sz w:val="21"/>
                <w:szCs w:val="21"/>
                <w:rPrChange w:id="515" w:author="文印室" w:date="2024-05-27T13:23:15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rPrChange w:id="517" w:author="文印室" w:date="2024-05-27T13:26:40Z">
                  <w:rPr/>
                </w:rPrChange>
              </w:rPr>
              <w:pPrChange w:id="516" w:author="文印室" w:date="2024-05-27T13:26:41Z">
                <w:pPr/>
              </w:pPrChange>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rPrChange w:id="519" w:author="文印室" w:date="2024-05-27T13:26:40Z">
                  <w:rPr/>
                </w:rPrChange>
              </w:rPr>
              <w:pPrChange w:id="518" w:author="文印室" w:date="2024-05-27T13:26:41Z">
                <w:pPr/>
              </w:pPrChange>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21" w:author="文印室" w:date="2024-05-27T13:23:15Z">
                  <w:rPr>
                    <w:rFonts w:eastAsia="仿宋_GB2312" w:cs="Times New Roman"/>
                    <w:sz w:val="21"/>
                    <w:szCs w:val="21"/>
                  </w:rPr>
                </w:rPrChange>
              </w:rPr>
              <w:pPrChange w:id="520" w:author="文印室" w:date="2024-05-27T13:26:41Z">
                <w:pPr>
                  <w:pStyle w:val="17"/>
                </w:pPr>
              </w:pPrChange>
            </w:pPr>
            <w:r>
              <w:rPr>
                <w:rFonts w:hint="eastAsia" w:ascii="仿宋_GB2312" w:hAnsi="仿宋_GB2312" w:eastAsia="仿宋_GB2312" w:cs="仿宋_GB2312"/>
                <w:sz w:val="21"/>
                <w:szCs w:val="21"/>
                <w:rPrChange w:id="522" w:author="文印室" w:date="2024-05-27T13:23:15Z">
                  <w:rPr>
                    <w:rFonts w:eastAsia="仿宋_GB2312" w:cs="Times New Roman"/>
                    <w:sz w:val="21"/>
                    <w:szCs w:val="21"/>
                  </w:rPr>
                </w:rPrChange>
              </w:rPr>
              <w:t>制度管理</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24" w:author="文印室" w:date="2024-05-27T13:23:15Z">
                  <w:rPr>
                    <w:rFonts w:eastAsia="仿宋_GB2312" w:cs="Times New Roman"/>
                    <w:sz w:val="21"/>
                    <w:szCs w:val="21"/>
                  </w:rPr>
                </w:rPrChange>
              </w:rPr>
              <w:pPrChange w:id="523" w:author="文印室" w:date="2024-05-27T13:26:41Z">
                <w:pPr>
                  <w:pStyle w:val="17"/>
                </w:pPr>
              </w:pPrChange>
            </w:pPr>
            <w:r>
              <w:rPr>
                <w:rFonts w:hint="eastAsia" w:ascii="仿宋_GB2312" w:hAnsi="仿宋_GB2312" w:eastAsia="仿宋_GB2312" w:cs="仿宋_GB2312"/>
                <w:sz w:val="21"/>
                <w:szCs w:val="21"/>
                <w:rPrChange w:id="525" w:author="文印室" w:date="2024-05-27T13:23:15Z">
                  <w:rPr>
                    <w:rFonts w:eastAsia="仿宋_GB2312" w:cs="Times New Roman"/>
                    <w:sz w:val="21"/>
                    <w:szCs w:val="21"/>
                  </w:rPr>
                </w:rPrChange>
              </w:rPr>
              <w:t>管理制度健全性</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26" w:author="文印室" w:date="2024-05-27T13:23:15Z">
                  <w:rPr>
                    <w:rFonts w:eastAsia="仿宋_GB2312" w:cs="Times New Roman"/>
                    <w:sz w:val="21"/>
                    <w:szCs w:val="21"/>
                  </w:rPr>
                </w:rPrChange>
              </w:rPr>
            </w:pPr>
            <w:r>
              <w:rPr>
                <w:rFonts w:hint="eastAsia" w:ascii="仿宋_GB2312" w:hAnsi="仿宋_GB2312" w:eastAsia="仿宋_GB2312" w:cs="仿宋_GB2312"/>
                <w:sz w:val="21"/>
                <w:szCs w:val="21"/>
                <w:rPrChange w:id="527" w:author="文印室" w:date="2024-05-27T13:23:15Z">
                  <w:rPr>
                    <w:rFonts w:hint="eastAsia" w:eastAsia="仿宋_GB2312" w:cs="Times New Roman"/>
                    <w:sz w:val="21"/>
                    <w:szCs w:val="21"/>
                  </w:rPr>
                </w:rPrChange>
              </w:rPr>
              <w:t>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528" w:author="文印室" w:date="2024-05-27T13:23:15Z">
                  <w:rPr>
                    <w:rFonts w:eastAsia="仿宋_GB2312" w:cs="Times New Roman"/>
                    <w:sz w:val="21"/>
                    <w:szCs w:val="21"/>
                  </w:rPr>
                </w:rPrChange>
              </w:rPr>
            </w:pPr>
            <w:r>
              <w:rPr>
                <w:rFonts w:hint="eastAsia" w:ascii="仿宋_GB2312" w:hAnsi="仿宋_GB2312" w:eastAsia="仿宋_GB2312" w:cs="仿宋_GB2312"/>
                <w:sz w:val="21"/>
                <w:szCs w:val="21"/>
                <w:rPrChange w:id="529" w:author="文印室" w:date="2024-05-27T13:23:15Z">
                  <w:rPr>
                    <w:rFonts w:eastAsia="仿宋_GB2312" w:cs="Times New Roman"/>
                    <w:sz w:val="21"/>
                    <w:szCs w:val="21"/>
                  </w:rPr>
                </w:rPrChange>
              </w:rPr>
              <w:t>包括合同管理</w:t>
            </w:r>
            <w:r>
              <w:rPr>
                <w:rFonts w:hint="eastAsia" w:ascii="仿宋_GB2312" w:hAnsi="仿宋_GB2312" w:eastAsia="仿宋_GB2312" w:cs="仿宋_GB2312"/>
                <w:sz w:val="21"/>
                <w:szCs w:val="21"/>
                <w:rPrChange w:id="530" w:author="文印室" w:date="2024-05-27T13:23:15Z">
                  <w:rPr>
                    <w:rFonts w:hint="eastAsia" w:eastAsia="仿宋_GB2312" w:cs="Times New Roman"/>
                    <w:sz w:val="21"/>
                    <w:szCs w:val="21"/>
                  </w:rPr>
                </w:rPrChange>
              </w:rPr>
              <w:t>，考核</w:t>
            </w:r>
            <w:r>
              <w:rPr>
                <w:rFonts w:hint="eastAsia" w:ascii="仿宋_GB2312" w:hAnsi="仿宋_GB2312" w:eastAsia="仿宋_GB2312" w:cs="仿宋_GB2312"/>
                <w:sz w:val="21"/>
                <w:szCs w:val="21"/>
                <w:rPrChange w:id="531" w:author="文印室" w:date="2024-05-27T13:23:15Z">
                  <w:rPr>
                    <w:rFonts w:eastAsia="仿宋_GB2312" w:cs="Times New Roman"/>
                    <w:sz w:val="21"/>
                    <w:szCs w:val="21"/>
                  </w:rPr>
                </w:rPrChange>
              </w:rPr>
              <w:t>制度，档案管理制度，验收制度等</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numPr>
                <w:ilvl w:val="-1"/>
                <w:numId w:val="0"/>
              </w:numPr>
              <w:rPr>
                <w:rFonts w:hint="eastAsia" w:ascii="仿宋_GB2312" w:hAnsi="仿宋_GB2312" w:eastAsia="仿宋_GB2312" w:cs="仿宋_GB2312"/>
                <w:sz w:val="21"/>
                <w:szCs w:val="21"/>
                <w:rPrChange w:id="533" w:author="文印室" w:date="2024-05-27T13:23:15Z">
                  <w:rPr>
                    <w:rFonts w:hint="eastAsia" w:eastAsia="仿宋_GB2312" w:cs="Times New Roman"/>
                    <w:sz w:val="21"/>
                    <w:szCs w:val="21"/>
                  </w:rPr>
                </w:rPrChange>
              </w:rPr>
              <w:pPrChange w:id="532" w:author="文印室" w:date="2024-05-27T13:30:52Z">
                <w:pPr>
                  <w:pStyle w:val="17"/>
                  <w:numPr>
                    <w:ilvl w:val="0"/>
                    <w:numId w:val="19"/>
                  </w:numPr>
                </w:pPr>
              </w:pPrChange>
            </w:pPr>
            <w:ins w:id="534" w:author="文印室" w:date="2024-05-27T13:30:53Z">
              <w:r>
                <w:rPr>
                  <w:rFonts w:hint="eastAsia" w:ascii="仿宋_GB2312" w:hAnsi="仿宋_GB2312" w:eastAsia="仿宋_GB2312" w:cs="仿宋_GB2312"/>
                  <w:sz w:val="21"/>
                  <w:szCs w:val="21"/>
                  <w:lang w:val="en-US" w:eastAsia="zh"/>
                </w:rPr>
                <w:t>1.</w:t>
              </w:r>
            </w:ins>
            <w:r>
              <w:rPr>
                <w:rFonts w:hint="eastAsia" w:ascii="仿宋_GB2312" w:hAnsi="仿宋_GB2312" w:eastAsia="仿宋_GB2312" w:cs="仿宋_GB2312"/>
                <w:sz w:val="21"/>
                <w:szCs w:val="21"/>
                <w:rPrChange w:id="535" w:author="文印室" w:date="2024-05-27T13:23:15Z">
                  <w:rPr>
                    <w:rFonts w:eastAsia="仿宋_GB2312" w:cs="Times New Roman"/>
                    <w:sz w:val="21"/>
                    <w:szCs w:val="21"/>
                  </w:rPr>
                </w:rPrChange>
              </w:rPr>
              <w:t>项目管理制度是否健全</w:t>
            </w:r>
            <w:r>
              <w:rPr>
                <w:rFonts w:hint="eastAsia" w:ascii="仿宋_GB2312" w:hAnsi="仿宋_GB2312" w:eastAsia="仿宋_GB2312" w:cs="仿宋_GB2312"/>
                <w:sz w:val="21"/>
                <w:szCs w:val="21"/>
                <w:rPrChange w:id="536" w:author="文印室" w:date="2024-05-27T13:23:15Z">
                  <w:rPr>
                    <w:rFonts w:hint="eastAsia" w:eastAsia="仿宋_GB2312" w:cs="Times New Roman"/>
                    <w:sz w:val="21"/>
                    <w:szCs w:val="21"/>
                  </w:rPr>
                </w:rPrChange>
              </w:rPr>
              <w:t>。</w:t>
            </w:r>
          </w:p>
          <w:p>
            <w:pPr>
              <w:pStyle w:val="17"/>
              <w:numPr>
                <w:ilvl w:val="-1"/>
                <w:numId w:val="0"/>
              </w:numPr>
              <w:rPr>
                <w:rFonts w:hint="eastAsia" w:ascii="仿宋_GB2312" w:hAnsi="仿宋_GB2312" w:eastAsia="仿宋_GB2312" w:cs="仿宋_GB2312"/>
                <w:sz w:val="21"/>
                <w:szCs w:val="21"/>
                <w:rPrChange w:id="538" w:author="文印室" w:date="2024-05-27T13:23:15Z">
                  <w:rPr>
                    <w:rFonts w:eastAsia="仿宋_GB2312" w:cs="Times New Roman"/>
                    <w:sz w:val="21"/>
                    <w:szCs w:val="21"/>
                  </w:rPr>
                </w:rPrChange>
              </w:rPr>
              <w:pPrChange w:id="537" w:author="文印室" w:date="2024-05-27T13:30:53Z">
                <w:pPr>
                  <w:pStyle w:val="17"/>
                  <w:numPr>
                    <w:ilvl w:val="0"/>
                    <w:numId w:val="19"/>
                  </w:numPr>
                </w:pPr>
              </w:pPrChange>
            </w:pPr>
            <w:ins w:id="539" w:author="文印室" w:date="2024-05-27T13:30:54Z">
              <w:r>
                <w:rPr>
                  <w:rFonts w:hint="eastAsia" w:ascii="仿宋_GB2312" w:hAnsi="仿宋_GB2312" w:eastAsia="仿宋_GB2312" w:cs="仿宋_GB2312"/>
                  <w:sz w:val="21"/>
                  <w:szCs w:val="21"/>
                  <w:lang w:val="en-US" w:eastAsia="zh"/>
                </w:rPr>
                <w:t>2.</w:t>
              </w:r>
            </w:ins>
            <w:r>
              <w:rPr>
                <w:rFonts w:hint="eastAsia" w:ascii="仿宋_GB2312" w:hAnsi="仿宋_GB2312" w:eastAsia="仿宋_GB2312" w:cs="仿宋_GB2312"/>
                <w:sz w:val="21"/>
                <w:szCs w:val="21"/>
                <w:rPrChange w:id="540" w:author="文印室" w:date="2024-05-27T13:23:15Z">
                  <w:rPr>
                    <w:rFonts w:eastAsia="仿宋_GB2312" w:cs="Times New Roman"/>
                    <w:sz w:val="21"/>
                    <w:szCs w:val="21"/>
                  </w:rPr>
                </w:rPrChange>
              </w:rPr>
              <w:t>项目管理制度是否合规合法，是否满足全流程</w:t>
            </w:r>
            <w:r>
              <w:rPr>
                <w:rFonts w:hint="eastAsia" w:ascii="仿宋_GB2312" w:hAnsi="仿宋_GB2312" w:eastAsia="仿宋_GB2312" w:cs="仿宋_GB2312"/>
                <w:sz w:val="21"/>
                <w:szCs w:val="21"/>
                <w:rPrChange w:id="541" w:author="文印室" w:date="2024-05-27T13:23:15Z">
                  <w:rPr>
                    <w:rFonts w:hint="eastAsia" w:eastAsia="仿宋_GB2312" w:cs="Times New Roman"/>
                    <w:sz w:val="21"/>
                    <w:szCs w:val="21"/>
                  </w:rPr>
                </w:rPrChange>
              </w:rPr>
              <w:t>。</w:t>
            </w:r>
          </w:p>
          <w:p>
            <w:pPr>
              <w:pStyle w:val="17"/>
              <w:numPr>
                <w:ilvl w:val="-1"/>
                <w:numId w:val="0"/>
              </w:numPr>
              <w:rPr>
                <w:rFonts w:hint="eastAsia" w:ascii="仿宋_GB2312" w:hAnsi="仿宋_GB2312" w:eastAsia="仿宋_GB2312" w:cs="仿宋_GB2312"/>
                <w:sz w:val="21"/>
                <w:szCs w:val="21"/>
                <w:rPrChange w:id="543" w:author="文印室" w:date="2024-05-27T13:23:15Z">
                  <w:rPr>
                    <w:rFonts w:eastAsia="仿宋_GB2312" w:cs="Times New Roman"/>
                    <w:sz w:val="21"/>
                    <w:szCs w:val="21"/>
                  </w:rPr>
                </w:rPrChange>
              </w:rPr>
              <w:pPrChange w:id="542" w:author="文印室" w:date="2024-05-27T13:30:55Z">
                <w:pPr>
                  <w:pStyle w:val="17"/>
                  <w:numPr>
                    <w:ilvl w:val="0"/>
                    <w:numId w:val="19"/>
                  </w:numPr>
                </w:pPr>
              </w:pPrChange>
            </w:pPr>
            <w:ins w:id="544" w:author="文印室" w:date="2024-05-27T13:30:55Z">
              <w:r>
                <w:rPr>
                  <w:rFonts w:hint="eastAsia" w:ascii="仿宋_GB2312" w:hAnsi="仿宋_GB2312" w:eastAsia="仿宋_GB2312" w:cs="仿宋_GB2312"/>
                  <w:sz w:val="21"/>
                  <w:szCs w:val="21"/>
                  <w:lang w:val="en-US" w:eastAsia="zh"/>
                </w:rPr>
                <w:t>3</w:t>
              </w:r>
            </w:ins>
            <w:ins w:id="545" w:author="文印室" w:date="2024-05-27T13:30:56Z">
              <w:r>
                <w:rPr>
                  <w:rFonts w:hint="eastAsia" w:ascii="仿宋_GB2312" w:hAnsi="仿宋_GB2312" w:eastAsia="仿宋_GB2312" w:cs="仿宋_GB2312"/>
                  <w:sz w:val="21"/>
                  <w:szCs w:val="21"/>
                  <w:lang w:val="en-US" w:eastAsia="zh"/>
                </w:rPr>
                <w:t>.</w:t>
              </w:r>
            </w:ins>
            <w:r>
              <w:rPr>
                <w:rFonts w:hint="eastAsia" w:ascii="仿宋_GB2312" w:hAnsi="仿宋_GB2312" w:eastAsia="仿宋_GB2312" w:cs="仿宋_GB2312"/>
                <w:sz w:val="21"/>
                <w:szCs w:val="21"/>
                <w:rPrChange w:id="546" w:author="文印室" w:date="2024-05-27T13:23:15Z">
                  <w:rPr>
                    <w:rFonts w:eastAsia="仿宋_GB2312" w:cs="Times New Roman"/>
                    <w:sz w:val="21"/>
                    <w:szCs w:val="21"/>
                  </w:rPr>
                </w:rPrChange>
              </w:rPr>
              <w:t>风险管控是否到位</w:t>
            </w:r>
            <w:r>
              <w:rPr>
                <w:rFonts w:hint="eastAsia" w:ascii="仿宋_GB2312" w:hAnsi="仿宋_GB2312" w:eastAsia="仿宋_GB2312" w:cs="仿宋_GB2312"/>
                <w:sz w:val="21"/>
                <w:szCs w:val="21"/>
                <w:rPrChange w:id="547" w:author="文印室" w:date="2024-05-27T13:23:15Z">
                  <w:rPr>
                    <w:rFonts w:hint="eastAsia" w:eastAsia="仿宋_GB2312" w:cs="Times New Roman"/>
                    <w:sz w:val="21"/>
                    <w:szCs w:val="21"/>
                  </w:rPr>
                </w:rPrChange>
              </w:rPr>
              <w:t>。</w:t>
            </w:r>
          </w:p>
          <w:p>
            <w:pPr>
              <w:pStyle w:val="17"/>
              <w:numPr>
                <w:ilvl w:val="-1"/>
                <w:numId w:val="0"/>
              </w:numPr>
              <w:rPr>
                <w:rFonts w:hint="eastAsia" w:ascii="仿宋_GB2312" w:hAnsi="仿宋_GB2312" w:eastAsia="仿宋_GB2312" w:cs="仿宋_GB2312"/>
                <w:sz w:val="21"/>
                <w:szCs w:val="21"/>
                <w:rPrChange w:id="549" w:author="文印室" w:date="2024-05-27T13:23:15Z">
                  <w:rPr>
                    <w:rFonts w:eastAsia="仿宋_GB2312" w:cs="Times New Roman"/>
                    <w:sz w:val="21"/>
                    <w:szCs w:val="21"/>
                  </w:rPr>
                </w:rPrChange>
              </w:rPr>
              <w:pPrChange w:id="548" w:author="文印室" w:date="2024-05-27T13:30:56Z">
                <w:pPr>
                  <w:pStyle w:val="17"/>
                  <w:numPr>
                    <w:ilvl w:val="0"/>
                    <w:numId w:val="19"/>
                  </w:numPr>
                </w:pPr>
              </w:pPrChange>
            </w:pPr>
            <w:ins w:id="550" w:author="文印室" w:date="2024-05-27T13:30:57Z">
              <w:r>
                <w:rPr>
                  <w:rFonts w:hint="eastAsia" w:ascii="仿宋_GB2312" w:hAnsi="仿宋_GB2312" w:eastAsia="仿宋_GB2312" w:cs="仿宋_GB2312"/>
                  <w:sz w:val="21"/>
                  <w:szCs w:val="21"/>
                  <w:lang w:val="en-US" w:eastAsia="zh"/>
                </w:rPr>
                <w:t>4.</w:t>
              </w:r>
            </w:ins>
            <w:r>
              <w:rPr>
                <w:rFonts w:hint="eastAsia" w:ascii="仿宋_GB2312" w:hAnsi="仿宋_GB2312" w:eastAsia="仿宋_GB2312" w:cs="仿宋_GB2312"/>
                <w:sz w:val="21"/>
                <w:szCs w:val="21"/>
                <w:rPrChange w:id="551" w:author="文印室" w:date="2024-05-27T13:23:15Z">
                  <w:rPr>
                    <w:rFonts w:eastAsia="仿宋_GB2312" w:cs="Times New Roman"/>
                    <w:sz w:val="21"/>
                    <w:szCs w:val="21"/>
                  </w:rPr>
                </w:rPrChange>
              </w:rPr>
              <w:t>发现一处缺失或者不合理，则扣0.5分</w:t>
            </w:r>
            <w:r>
              <w:rPr>
                <w:rFonts w:hint="eastAsia" w:ascii="仿宋_GB2312" w:hAnsi="仿宋_GB2312" w:eastAsia="仿宋_GB2312" w:cs="仿宋_GB2312"/>
                <w:sz w:val="21"/>
                <w:szCs w:val="21"/>
                <w:rPrChange w:id="552" w:author="文印室" w:date="2024-05-27T13:23:15Z">
                  <w:rPr>
                    <w:rFonts w:hint="eastAsia" w:eastAsia="仿宋_GB2312" w:cs="Times New Roman"/>
                    <w:sz w:val="21"/>
                    <w:szCs w:val="21"/>
                  </w:rPr>
                </w:rPrChange>
              </w:rPr>
              <w:t>。以上分数</w:t>
            </w:r>
            <w:r>
              <w:rPr>
                <w:rFonts w:hint="eastAsia" w:ascii="仿宋_GB2312" w:hAnsi="仿宋_GB2312" w:eastAsia="仿宋_GB2312" w:cs="仿宋_GB2312"/>
                <w:sz w:val="21"/>
                <w:szCs w:val="21"/>
                <w:rPrChange w:id="553" w:author="文印室" w:date="2024-05-27T13:23:15Z">
                  <w:rPr>
                    <w:rFonts w:eastAsia="仿宋_GB2312" w:cs="Times New Roman"/>
                    <w:sz w:val="21"/>
                    <w:szCs w:val="21"/>
                  </w:rPr>
                </w:rPrChange>
              </w:rPr>
              <w:t>扣</w:t>
            </w:r>
            <w:r>
              <w:rPr>
                <w:rFonts w:hint="eastAsia" w:ascii="仿宋_GB2312" w:hAnsi="仿宋_GB2312" w:eastAsia="仿宋_GB2312" w:cs="仿宋_GB2312"/>
                <w:sz w:val="21"/>
                <w:szCs w:val="21"/>
                <w:rPrChange w:id="554" w:author="文印室" w:date="2024-05-27T13:23:15Z">
                  <w:rPr>
                    <w:rFonts w:hint="eastAsia" w:eastAsia="仿宋_GB2312" w:cs="Times New Roman"/>
                    <w:sz w:val="21"/>
                    <w:szCs w:val="21"/>
                  </w:rPr>
                </w:rPrChange>
              </w:rPr>
              <w:t>完</w:t>
            </w:r>
            <w:r>
              <w:rPr>
                <w:rFonts w:hint="eastAsia" w:ascii="仿宋_GB2312" w:hAnsi="仿宋_GB2312" w:eastAsia="仿宋_GB2312" w:cs="仿宋_GB2312"/>
                <w:sz w:val="21"/>
                <w:szCs w:val="21"/>
                <w:rPrChange w:id="555" w:author="文印室" w:date="2024-05-27T13:23:15Z">
                  <w:rPr>
                    <w:rFonts w:eastAsia="仿宋_GB2312" w:cs="Times New Roman"/>
                    <w:sz w:val="21"/>
                    <w:szCs w:val="21"/>
                  </w:rPr>
                </w:rPrChange>
              </w:rPr>
              <w:t>为止</w:t>
            </w:r>
            <w:r>
              <w:rPr>
                <w:rFonts w:hint="eastAsia" w:ascii="仿宋_GB2312" w:hAnsi="仿宋_GB2312" w:eastAsia="仿宋_GB2312" w:cs="仿宋_GB2312"/>
                <w:sz w:val="21"/>
                <w:szCs w:val="21"/>
                <w:rPrChange w:id="556" w:author="文印室" w:date="2024-05-27T13:23:15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rPrChange w:id="558" w:author="文印室" w:date="2024-05-27T13:26:40Z">
                  <w:rPr/>
                </w:rPrChange>
              </w:rPr>
              <w:pPrChange w:id="557" w:author="文印室" w:date="2024-05-27T13:26:41Z">
                <w:pPr/>
              </w:pPrChange>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rPrChange w:id="560" w:author="文印室" w:date="2024-05-27T13:26:40Z">
                  <w:rPr/>
                </w:rPrChange>
              </w:rPr>
              <w:pPrChange w:id="559" w:author="文印室" w:date="2024-05-27T13:26:41Z">
                <w:pPr/>
              </w:pPrChange>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62" w:author="文印室" w:date="2024-05-27T13:23:20Z">
                  <w:rPr>
                    <w:rFonts w:eastAsia="仿宋_GB2312" w:cs="Times New Roman"/>
                    <w:sz w:val="21"/>
                    <w:szCs w:val="21"/>
                  </w:rPr>
                </w:rPrChange>
              </w:rPr>
              <w:pPrChange w:id="561" w:author="文印室" w:date="2024-05-27T13:26:41Z">
                <w:pPr>
                  <w:pStyle w:val="17"/>
                </w:pPr>
              </w:pPrChange>
            </w:pPr>
            <w:r>
              <w:rPr>
                <w:rFonts w:hint="eastAsia" w:ascii="仿宋_GB2312" w:hAnsi="仿宋_GB2312" w:eastAsia="仿宋_GB2312" w:cs="仿宋_GB2312"/>
                <w:sz w:val="21"/>
                <w:szCs w:val="21"/>
                <w:rPrChange w:id="563" w:author="文印室" w:date="2024-05-27T13:23:20Z">
                  <w:rPr>
                    <w:rFonts w:eastAsia="仿宋_GB2312" w:cs="Times New Roman"/>
                    <w:sz w:val="21"/>
                    <w:szCs w:val="21"/>
                  </w:rPr>
                </w:rPrChange>
              </w:rPr>
              <w:t>生产运行方案</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65" w:author="文印室" w:date="2024-05-27T13:23:20Z">
                  <w:rPr>
                    <w:rFonts w:eastAsia="仿宋_GB2312" w:cs="Times New Roman"/>
                    <w:sz w:val="21"/>
                    <w:szCs w:val="21"/>
                  </w:rPr>
                </w:rPrChange>
              </w:rPr>
              <w:pPrChange w:id="564" w:author="文印室" w:date="2024-05-27T13:26:41Z">
                <w:pPr>
                  <w:pStyle w:val="17"/>
                </w:pPr>
              </w:pPrChange>
            </w:pPr>
            <w:r>
              <w:rPr>
                <w:rFonts w:hint="eastAsia" w:ascii="仿宋_GB2312" w:hAnsi="仿宋_GB2312" w:eastAsia="仿宋_GB2312" w:cs="仿宋_GB2312"/>
                <w:sz w:val="21"/>
                <w:szCs w:val="21"/>
                <w:rPrChange w:id="566" w:author="文印室" w:date="2024-05-27T13:23:20Z">
                  <w:rPr>
                    <w:rFonts w:eastAsia="仿宋_GB2312" w:cs="Times New Roman"/>
                    <w:sz w:val="21"/>
                    <w:szCs w:val="21"/>
                  </w:rPr>
                </w:rPrChange>
              </w:rPr>
              <w:t>生产运行</w:t>
            </w:r>
            <w:r>
              <w:rPr>
                <w:rFonts w:hint="eastAsia" w:ascii="仿宋_GB2312" w:hAnsi="仿宋_GB2312" w:eastAsia="仿宋_GB2312" w:cs="仿宋_GB2312"/>
                <w:sz w:val="21"/>
                <w:szCs w:val="21"/>
                <w:rPrChange w:id="567" w:author="文印室" w:date="2024-05-27T13:23:20Z">
                  <w:rPr>
                    <w:rFonts w:hint="eastAsia" w:eastAsia="仿宋_GB2312" w:cs="Times New Roman"/>
                    <w:sz w:val="21"/>
                    <w:szCs w:val="21"/>
                  </w:rPr>
                </w:rPrChange>
              </w:rPr>
              <w:t>水位</w:t>
            </w:r>
            <w:r>
              <w:rPr>
                <w:rFonts w:hint="eastAsia" w:ascii="仿宋_GB2312" w:hAnsi="仿宋_GB2312" w:eastAsia="仿宋_GB2312" w:cs="仿宋_GB2312"/>
                <w:sz w:val="21"/>
                <w:szCs w:val="21"/>
                <w:rPrChange w:id="568" w:author="文印室" w:date="2024-05-27T13:23:20Z">
                  <w:rPr>
                    <w:rFonts w:eastAsia="仿宋_GB2312" w:cs="Times New Roman"/>
                    <w:sz w:val="21"/>
                    <w:szCs w:val="21"/>
                  </w:rPr>
                </w:rPrChange>
              </w:rPr>
              <w:t>执行率</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69" w:author="文印室" w:date="2024-05-27T13:23:20Z">
                  <w:rPr>
                    <w:rFonts w:eastAsia="仿宋_GB2312" w:cs="Times New Roman"/>
                    <w:sz w:val="21"/>
                    <w:szCs w:val="21"/>
                  </w:rPr>
                </w:rPrChange>
              </w:rPr>
            </w:pPr>
            <w:r>
              <w:rPr>
                <w:rFonts w:hint="eastAsia" w:ascii="仿宋_GB2312" w:hAnsi="仿宋_GB2312" w:eastAsia="仿宋_GB2312" w:cs="仿宋_GB2312"/>
                <w:sz w:val="21"/>
                <w:szCs w:val="21"/>
                <w:rPrChange w:id="570" w:author="文印室" w:date="2024-05-27T13:23:20Z">
                  <w:rPr>
                    <w:rFonts w:hint="eastAsia" w:eastAsia="仿宋_GB2312" w:cs="Times New Roman"/>
                    <w:sz w:val="21"/>
                    <w:szCs w:val="21"/>
                  </w:rPr>
                </w:rPrChange>
              </w:rPr>
              <w:t>4</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571" w:author="文印室" w:date="2024-05-27T13:23:20Z">
                  <w:rPr>
                    <w:rFonts w:eastAsia="仿宋_GB2312" w:cs="Times New Roman"/>
                    <w:sz w:val="21"/>
                    <w:szCs w:val="21"/>
                  </w:rPr>
                </w:rPrChange>
              </w:rPr>
            </w:pPr>
            <w:r>
              <w:rPr>
                <w:rFonts w:hint="eastAsia" w:ascii="仿宋_GB2312" w:hAnsi="仿宋_GB2312" w:eastAsia="仿宋_GB2312" w:cs="仿宋_GB2312"/>
                <w:sz w:val="21"/>
                <w:szCs w:val="21"/>
                <w:rPrChange w:id="572" w:author="文印室" w:date="2024-05-27T13:23:20Z">
                  <w:rPr>
                    <w:rFonts w:eastAsia="仿宋_GB2312" w:cs="Times New Roman"/>
                    <w:sz w:val="21"/>
                    <w:szCs w:val="21"/>
                  </w:rPr>
                </w:rPrChange>
              </w:rPr>
              <w:t>按照生产运行方案执行</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numPr>
                <w:ilvl w:val="-1"/>
                <w:numId w:val="0"/>
              </w:numPr>
              <w:spacing w:line="380" w:lineRule="exact"/>
              <w:rPr>
                <w:rFonts w:hint="eastAsia" w:ascii="仿宋_GB2312" w:hAnsi="仿宋_GB2312" w:eastAsia="仿宋_GB2312" w:cs="仿宋_GB2312"/>
                <w:sz w:val="21"/>
                <w:szCs w:val="21"/>
                <w:rPrChange w:id="574" w:author="文印室" w:date="2024-05-27T13:23:20Z">
                  <w:rPr>
                    <w:rFonts w:eastAsia="仿宋_GB2312" w:cs="Times New Roman"/>
                    <w:sz w:val="21"/>
                    <w:szCs w:val="21"/>
                  </w:rPr>
                </w:rPrChange>
              </w:rPr>
              <w:pPrChange w:id="573" w:author="文印室" w:date="2024-05-27T13:30:59Z">
                <w:pPr>
                  <w:pStyle w:val="17"/>
                  <w:numPr>
                    <w:ilvl w:val="0"/>
                    <w:numId w:val="20"/>
                  </w:numPr>
                </w:pPr>
              </w:pPrChange>
            </w:pPr>
            <w:ins w:id="575" w:author="文印室" w:date="2024-05-27T13:30:59Z">
              <w:r>
                <w:rPr>
                  <w:rFonts w:hint="eastAsia" w:ascii="仿宋_GB2312" w:hAnsi="仿宋_GB2312" w:eastAsia="仿宋_GB2312" w:cs="仿宋_GB2312"/>
                  <w:sz w:val="21"/>
                  <w:szCs w:val="21"/>
                  <w:lang w:val="en-US" w:eastAsia="zh"/>
                </w:rPr>
                <w:t>1</w:t>
              </w:r>
            </w:ins>
            <w:ins w:id="576" w:author="文印室" w:date="2024-05-27T13:31:00Z">
              <w:r>
                <w:rPr>
                  <w:rFonts w:hint="eastAsia" w:ascii="仿宋_GB2312" w:hAnsi="仿宋_GB2312" w:eastAsia="仿宋_GB2312" w:cs="仿宋_GB2312"/>
                  <w:sz w:val="21"/>
                  <w:szCs w:val="21"/>
                  <w:lang w:val="en-US" w:eastAsia="zh"/>
                </w:rPr>
                <w:t>.</w:t>
              </w:r>
            </w:ins>
            <w:r>
              <w:rPr>
                <w:rFonts w:hint="eastAsia" w:ascii="仿宋_GB2312" w:hAnsi="仿宋_GB2312" w:eastAsia="仿宋_GB2312" w:cs="仿宋_GB2312"/>
                <w:sz w:val="21"/>
                <w:szCs w:val="21"/>
                <w:rPrChange w:id="577" w:author="文印室" w:date="2024-05-27T13:23:20Z">
                  <w:rPr>
                    <w:rFonts w:hint="eastAsia" w:eastAsia="仿宋_GB2312" w:cs="Times New Roman"/>
                    <w:sz w:val="21"/>
                    <w:szCs w:val="21"/>
                  </w:rPr>
                </w:rPrChange>
              </w:rPr>
              <w:t>未按时编制生产运行方案扣2分。</w:t>
            </w:r>
          </w:p>
          <w:p>
            <w:pPr>
              <w:pStyle w:val="17"/>
              <w:numPr>
                <w:ilvl w:val="-1"/>
                <w:numId w:val="0"/>
              </w:numPr>
              <w:spacing w:line="380" w:lineRule="exact"/>
              <w:rPr>
                <w:rFonts w:hint="eastAsia" w:ascii="仿宋_GB2312" w:hAnsi="仿宋_GB2312" w:eastAsia="仿宋_GB2312" w:cs="仿宋_GB2312"/>
                <w:sz w:val="21"/>
                <w:szCs w:val="21"/>
                <w:rPrChange w:id="579" w:author="文印室" w:date="2024-05-27T13:23:20Z">
                  <w:rPr>
                    <w:rFonts w:eastAsia="仿宋_GB2312" w:cs="Times New Roman"/>
                    <w:sz w:val="21"/>
                    <w:szCs w:val="21"/>
                  </w:rPr>
                </w:rPrChange>
              </w:rPr>
              <w:pPrChange w:id="578" w:author="文印室" w:date="2024-05-27T13:31:00Z">
                <w:pPr>
                  <w:pStyle w:val="17"/>
                  <w:numPr>
                    <w:ilvl w:val="0"/>
                    <w:numId w:val="20"/>
                  </w:numPr>
                </w:pPr>
              </w:pPrChange>
            </w:pPr>
            <w:ins w:id="580" w:author="文印室" w:date="2024-05-27T13:31:01Z">
              <w:r>
                <w:rPr>
                  <w:rFonts w:hint="eastAsia" w:ascii="仿宋_GB2312" w:hAnsi="仿宋_GB2312" w:eastAsia="仿宋_GB2312" w:cs="仿宋_GB2312"/>
                  <w:sz w:val="21"/>
                  <w:szCs w:val="21"/>
                  <w:lang w:val="en-US" w:eastAsia="zh"/>
                </w:rPr>
                <w:t>2.</w:t>
              </w:r>
            </w:ins>
            <w:r>
              <w:rPr>
                <w:rFonts w:hint="eastAsia" w:ascii="仿宋_GB2312" w:hAnsi="仿宋_GB2312" w:eastAsia="仿宋_GB2312" w:cs="仿宋_GB2312"/>
                <w:sz w:val="21"/>
                <w:szCs w:val="21"/>
                <w:rPrChange w:id="581" w:author="文印室" w:date="2024-05-27T13:23:20Z">
                  <w:rPr>
                    <w:rFonts w:eastAsia="仿宋_GB2312" w:cs="Times New Roman"/>
                    <w:sz w:val="21"/>
                    <w:szCs w:val="21"/>
                  </w:rPr>
                </w:rPrChange>
              </w:rPr>
              <w:t>严格按运行方案执行，在运行水位区间内运行时长达到90%（含）以上比例的，不扣分，每下降1%，扣0.1分</w:t>
            </w:r>
            <w:r>
              <w:rPr>
                <w:rFonts w:hint="eastAsia" w:ascii="仿宋_GB2312" w:hAnsi="仿宋_GB2312" w:eastAsia="仿宋_GB2312" w:cs="仿宋_GB2312"/>
                <w:sz w:val="21"/>
                <w:szCs w:val="21"/>
                <w:rPrChange w:id="582" w:author="文印室" w:date="2024-05-27T13:23:20Z">
                  <w:rPr>
                    <w:rFonts w:hint="eastAsia" w:eastAsia="仿宋_GB2312" w:cs="Times New Roman"/>
                    <w:sz w:val="21"/>
                    <w:szCs w:val="21"/>
                  </w:rPr>
                </w:rPrChange>
              </w:rPr>
              <w:t>。</w:t>
            </w:r>
          </w:p>
          <w:p>
            <w:pPr>
              <w:pStyle w:val="17"/>
              <w:numPr>
                <w:ilvl w:val="-1"/>
                <w:numId w:val="0"/>
              </w:numPr>
              <w:spacing w:line="380" w:lineRule="exact"/>
              <w:rPr>
                <w:rFonts w:hint="eastAsia" w:ascii="仿宋_GB2312" w:hAnsi="仿宋_GB2312" w:eastAsia="仿宋_GB2312" w:cs="仿宋_GB2312"/>
                <w:sz w:val="21"/>
                <w:szCs w:val="21"/>
                <w:rPrChange w:id="584" w:author="文印室" w:date="2024-05-27T13:23:20Z">
                  <w:rPr>
                    <w:rFonts w:eastAsia="仿宋_GB2312" w:cs="Times New Roman"/>
                    <w:sz w:val="21"/>
                    <w:szCs w:val="21"/>
                  </w:rPr>
                </w:rPrChange>
              </w:rPr>
              <w:pPrChange w:id="583" w:author="文印室" w:date="2024-05-27T13:31:02Z">
                <w:pPr>
                  <w:pStyle w:val="17"/>
                  <w:numPr>
                    <w:ilvl w:val="0"/>
                    <w:numId w:val="20"/>
                  </w:numPr>
                </w:pPr>
              </w:pPrChange>
            </w:pPr>
            <w:ins w:id="585" w:author="文印室" w:date="2024-05-27T13:31:03Z">
              <w:r>
                <w:rPr>
                  <w:rFonts w:hint="eastAsia" w:ascii="仿宋_GB2312" w:hAnsi="仿宋_GB2312" w:eastAsia="仿宋_GB2312" w:cs="仿宋_GB2312"/>
                  <w:sz w:val="21"/>
                  <w:szCs w:val="21"/>
                  <w:lang w:val="en-US" w:eastAsia="zh"/>
                </w:rPr>
                <w:t>3.</w:t>
              </w:r>
            </w:ins>
            <w:r>
              <w:rPr>
                <w:rFonts w:hint="eastAsia" w:ascii="仿宋_GB2312" w:hAnsi="仿宋_GB2312" w:eastAsia="仿宋_GB2312" w:cs="仿宋_GB2312"/>
                <w:sz w:val="21"/>
                <w:szCs w:val="21"/>
                <w:rPrChange w:id="586" w:author="文印室" w:date="2024-05-27T13:23:20Z">
                  <w:rPr>
                    <w:rFonts w:hint="eastAsia" w:eastAsia="仿宋_GB2312" w:cs="Times New Roman"/>
                    <w:sz w:val="21"/>
                    <w:szCs w:val="21"/>
                  </w:rPr>
                </w:rPrChange>
              </w:rPr>
              <w:t>以上分数</w:t>
            </w:r>
            <w:r>
              <w:rPr>
                <w:rFonts w:hint="eastAsia" w:ascii="仿宋_GB2312" w:hAnsi="仿宋_GB2312" w:eastAsia="仿宋_GB2312" w:cs="仿宋_GB2312"/>
                <w:sz w:val="21"/>
                <w:szCs w:val="21"/>
                <w:rPrChange w:id="587" w:author="文印室" w:date="2024-05-27T13:23:20Z">
                  <w:rPr>
                    <w:rFonts w:eastAsia="仿宋_GB2312" w:cs="Times New Roman"/>
                    <w:sz w:val="21"/>
                    <w:szCs w:val="21"/>
                  </w:rPr>
                </w:rPrChange>
              </w:rPr>
              <w:t>扣</w:t>
            </w:r>
            <w:r>
              <w:rPr>
                <w:rFonts w:hint="eastAsia" w:ascii="仿宋_GB2312" w:hAnsi="仿宋_GB2312" w:eastAsia="仿宋_GB2312" w:cs="仿宋_GB2312"/>
                <w:sz w:val="21"/>
                <w:szCs w:val="21"/>
                <w:rPrChange w:id="588" w:author="文印室" w:date="2024-05-27T13:23:20Z">
                  <w:rPr>
                    <w:rFonts w:hint="eastAsia" w:eastAsia="仿宋_GB2312" w:cs="Times New Roman"/>
                    <w:sz w:val="21"/>
                    <w:szCs w:val="21"/>
                  </w:rPr>
                </w:rPrChange>
              </w:rPr>
              <w:t>完</w:t>
            </w:r>
            <w:r>
              <w:rPr>
                <w:rFonts w:hint="eastAsia" w:ascii="仿宋_GB2312" w:hAnsi="仿宋_GB2312" w:eastAsia="仿宋_GB2312" w:cs="仿宋_GB2312"/>
                <w:sz w:val="21"/>
                <w:szCs w:val="21"/>
                <w:rPrChange w:id="589" w:author="文印室" w:date="2024-05-27T13:23:20Z">
                  <w:rPr>
                    <w:rFonts w:eastAsia="仿宋_GB2312" w:cs="Times New Roman"/>
                    <w:sz w:val="21"/>
                    <w:szCs w:val="21"/>
                  </w:rPr>
                </w:rPrChange>
              </w:rPr>
              <w:t>为止</w:t>
            </w:r>
            <w:r>
              <w:rPr>
                <w:rFonts w:hint="eastAsia" w:ascii="仿宋_GB2312" w:hAnsi="仿宋_GB2312" w:eastAsia="仿宋_GB2312" w:cs="仿宋_GB2312"/>
                <w:sz w:val="21"/>
                <w:szCs w:val="21"/>
                <w:rPrChange w:id="590" w:author="文印室" w:date="2024-05-27T13:23:20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92" w:author="文印室" w:date="2024-05-27T13:23:20Z">
                  <w:rPr>
                    <w:rFonts w:eastAsia="仿宋_GB2312" w:cs="Times New Roman"/>
                    <w:sz w:val="21"/>
                    <w:szCs w:val="21"/>
                  </w:rPr>
                </w:rPrChange>
              </w:rPr>
              <w:pPrChange w:id="591" w:author="文印室" w:date="2024-05-27T13:26:44Z">
                <w:pPr>
                  <w:pStyle w:val="17"/>
                </w:pPr>
              </w:pPrChange>
            </w:pPr>
            <w:r>
              <w:rPr>
                <w:rFonts w:hint="eastAsia" w:ascii="仿宋_GB2312" w:hAnsi="仿宋_GB2312" w:eastAsia="仿宋_GB2312" w:cs="仿宋_GB2312"/>
                <w:sz w:val="21"/>
                <w:szCs w:val="21"/>
                <w:rPrChange w:id="593" w:author="文印室" w:date="2024-05-27T13:23:20Z">
                  <w:rPr>
                    <w:rFonts w:eastAsia="仿宋_GB2312" w:cs="Times New Roman"/>
                    <w:sz w:val="21"/>
                    <w:szCs w:val="21"/>
                  </w:rPr>
                </w:rPrChange>
              </w:rPr>
              <w:t>信息上报</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95" w:author="文印室" w:date="2024-05-27T13:23:20Z">
                  <w:rPr>
                    <w:rFonts w:eastAsia="仿宋_GB2312" w:cs="Times New Roman"/>
                    <w:sz w:val="21"/>
                    <w:szCs w:val="21"/>
                  </w:rPr>
                </w:rPrChange>
              </w:rPr>
              <w:pPrChange w:id="594" w:author="文印室" w:date="2024-05-27T13:26:44Z">
                <w:pPr>
                  <w:pStyle w:val="17"/>
                </w:pPr>
              </w:pPrChange>
            </w:pPr>
            <w:r>
              <w:rPr>
                <w:rFonts w:hint="eastAsia" w:ascii="仿宋_GB2312" w:hAnsi="仿宋_GB2312" w:eastAsia="仿宋_GB2312" w:cs="仿宋_GB2312"/>
                <w:sz w:val="21"/>
                <w:szCs w:val="21"/>
                <w:rPrChange w:id="596" w:author="文印室" w:date="2024-05-27T13:23:20Z">
                  <w:rPr>
                    <w:rFonts w:eastAsia="仿宋_GB2312" w:cs="Times New Roman"/>
                    <w:sz w:val="21"/>
                    <w:szCs w:val="21"/>
                  </w:rPr>
                </w:rPrChange>
              </w:rPr>
              <w:t>信息上报质量</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597" w:author="文印室" w:date="2024-05-27T13:23:20Z">
                  <w:rPr>
                    <w:rFonts w:eastAsia="仿宋_GB2312" w:cs="Times New Roman"/>
                    <w:sz w:val="21"/>
                    <w:szCs w:val="21"/>
                  </w:rPr>
                </w:rPrChange>
              </w:rPr>
            </w:pPr>
            <w:r>
              <w:rPr>
                <w:rFonts w:hint="eastAsia" w:ascii="仿宋_GB2312" w:hAnsi="仿宋_GB2312" w:eastAsia="仿宋_GB2312" w:cs="仿宋_GB2312"/>
                <w:sz w:val="21"/>
                <w:szCs w:val="21"/>
                <w:rPrChange w:id="598" w:author="文印室" w:date="2024-05-27T13:23:20Z">
                  <w:rPr>
                    <w:rFonts w:hint="eastAsia" w:eastAsia="仿宋_GB2312" w:cs="Times New Roman"/>
                    <w:sz w:val="21"/>
                    <w:szCs w:val="21"/>
                  </w:rPr>
                </w:rPrChange>
              </w:rPr>
              <w:t>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599" w:author="文印室" w:date="2024-05-27T13:23:20Z">
                  <w:rPr>
                    <w:rFonts w:eastAsia="仿宋_GB2312" w:cs="Times New Roman"/>
                    <w:sz w:val="21"/>
                    <w:szCs w:val="21"/>
                  </w:rPr>
                </w:rPrChange>
              </w:rPr>
            </w:pPr>
            <w:r>
              <w:rPr>
                <w:rFonts w:hint="eastAsia" w:ascii="仿宋_GB2312" w:hAnsi="仿宋_GB2312" w:eastAsia="仿宋_GB2312" w:cs="仿宋_GB2312"/>
                <w:sz w:val="21"/>
                <w:szCs w:val="21"/>
                <w:rPrChange w:id="600" w:author="文印室" w:date="2024-05-27T13:23:20Z">
                  <w:rPr>
                    <w:rFonts w:eastAsia="仿宋_GB2312" w:cs="Times New Roman"/>
                    <w:sz w:val="21"/>
                    <w:szCs w:val="21"/>
                  </w:rPr>
                </w:rPrChange>
              </w:rPr>
              <w:t>按管理部门要求上报数据</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80" w:lineRule="exact"/>
              <w:rPr>
                <w:rFonts w:hint="eastAsia" w:ascii="仿宋_GB2312" w:hAnsi="仿宋_GB2312" w:eastAsia="仿宋_GB2312" w:cs="仿宋_GB2312"/>
                <w:sz w:val="21"/>
                <w:szCs w:val="21"/>
                <w:rPrChange w:id="602" w:author="文印室" w:date="2024-05-27T13:23:20Z">
                  <w:rPr>
                    <w:rFonts w:eastAsia="仿宋_GB2312" w:cs="Times New Roman"/>
                    <w:sz w:val="21"/>
                    <w:szCs w:val="21"/>
                  </w:rPr>
                </w:rPrChange>
              </w:rPr>
              <w:pPrChange w:id="601" w:author="文印室" w:date="2024-05-27T13:26:53Z">
                <w:pPr>
                  <w:pStyle w:val="17"/>
                </w:pPr>
              </w:pPrChange>
            </w:pPr>
            <w:r>
              <w:rPr>
                <w:rFonts w:hint="eastAsia" w:ascii="仿宋_GB2312" w:hAnsi="仿宋_GB2312" w:eastAsia="仿宋_GB2312" w:cs="仿宋_GB2312"/>
                <w:sz w:val="21"/>
                <w:szCs w:val="21"/>
                <w:rPrChange w:id="603" w:author="文印室" w:date="2024-05-27T13:23:20Z">
                  <w:rPr>
                    <w:rFonts w:eastAsia="仿宋_GB2312" w:cs="Times New Roman"/>
                    <w:sz w:val="21"/>
                    <w:szCs w:val="21"/>
                  </w:rPr>
                </w:rPrChange>
              </w:rPr>
              <w:t>要求泵站日常运维数据及时、准确上报至管理部门。数据缺失等异常情况未及时处置的，每发现一次扣0.1分</w:t>
            </w:r>
            <w:r>
              <w:rPr>
                <w:rFonts w:hint="eastAsia" w:ascii="仿宋_GB2312" w:hAnsi="仿宋_GB2312" w:eastAsia="仿宋_GB2312" w:cs="仿宋_GB2312"/>
                <w:sz w:val="21"/>
                <w:szCs w:val="21"/>
                <w:rPrChange w:id="604" w:author="文印室" w:date="2024-05-27T13:23:20Z">
                  <w:rPr>
                    <w:rFonts w:hint="eastAsia" w:eastAsia="仿宋_GB2312" w:cs="Times New Roman"/>
                    <w:sz w:val="21"/>
                    <w:szCs w:val="21"/>
                  </w:rPr>
                </w:rPrChange>
              </w:rPr>
              <w:t>，直至</w:t>
            </w:r>
            <w:r>
              <w:rPr>
                <w:rFonts w:hint="eastAsia" w:ascii="仿宋_GB2312" w:hAnsi="仿宋_GB2312" w:eastAsia="仿宋_GB2312" w:cs="仿宋_GB2312"/>
                <w:sz w:val="21"/>
                <w:szCs w:val="21"/>
                <w:rPrChange w:id="605" w:author="文印室" w:date="2024-05-27T13:23:20Z">
                  <w:rPr>
                    <w:rFonts w:eastAsia="仿宋_GB2312" w:cs="Times New Roman"/>
                    <w:sz w:val="21"/>
                    <w:szCs w:val="21"/>
                  </w:rPr>
                </w:rPrChange>
              </w:rPr>
              <w:t>扣</w:t>
            </w:r>
            <w:r>
              <w:rPr>
                <w:rFonts w:hint="eastAsia" w:ascii="仿宋_GB2312" w:hAnsi="仿宋_GB2312" w:eastAsia="仿宋_GB2312" w:cs="仿宋_GB2312"/>
                <w:sz w:val="21"/>
                <w:szCs w:val="21"/>
                <w:rPrChange w:id="606" w:author="文印室" w:date="2024-05-27T13:23:20Z">
                  <w:rPr>
                    <w:rFonts w:hint="eastAsia" w:eastAsia="仿宋_GB2312" w:cs="Times New Roman"/>
                    <w:sz w:val="21"/>
                    <w:szCs w:val="21"/>
                  </w:rPr>
                </w:rPrChange>
              </w:rPr>
              <w:t>完</w:t>
            </w:r>
            <w:r>
              <w:rPr>
                <w:rFonts w:hint="eastAsia" w:ascii="仿宋_GB2312" w:hAnsi="仿宋_GB2312" w:eastAsia="仿宋_GB2312" w:cs="仿宋_GB2312"/>
                <w:sz w:val="21"/>
                <w:szCs w:val="21"/>
                <w:rPrChange w:id="607" w:author="文印室" w:date="2024-05-27T13:23:20Z">
                  <w:rPr>
                    <w:rFonts w:eastAsia="仿宋_GB2312" w:cs="Times New Roman"/>
                    <w:sz w:val="21"/>
                    <w:szCs w:val="21"/>
                  </w:rPr>
                </w:rPrChange>
              </w:rPr>
              <w:t>为止</w:t>
            </w:r>
            <w:r>
              <w:rPr>
                <w:rFonts w:hint="eastAsia" w:ascii="仿宋_GB2312" w:hAnsi="仿宋_GB2312" w:eastAsia="仿宋_GB2312" w:cs="仿宋_GB2312"/>
                <w:sz w:val="21"/>
                <w:szCs w:val="21"/>
                <w:rPrChange w:id="608" w:author="文印室" w:date="2024-05-27T13:23:20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sz w:val="21"/>
                <w:szCs w:val="21"/>
              </w:rPr>
              <w:pPrChange w:id="609" w:author="文印室" w:date="2024-05-27T13:26:59Z">
                <w:pPr>
                  <w:pStyle w:val="17"/>
                </w:pPr>
              </w:pPrChange>
            </w:pPr>
            <w:r>
              <w:rPr>
                <w:rFonts w:hint="eastAsia" w:eastAsia="仿宋_GB2312" w:cs="Times New Roman"/>
                <w:sz w:val="21"/>
                <w:szCs w:val="21"/>
              </w:rPr>
              <w:t>成本指标</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11" w:author="文印室" w:date="2024-05-27T13:23:20Z">
                  <w:rPr>
                    <w:rFonts w:eastAsia="仿宋_GB2312" w:cs="Times New Roman"/>
                    <w:sz w:val="21"/>
                    <w:szCs w:val="21"/>
                  </w:rPr>
                </w:rPrChange>
              </w:rPr>
              <w:pPrChange w:id="610" w:author="文印室" w:date="2024-05-27T13:26:59Z">
                <w:pPr>
                  <w:pStyle w:val="17"/>
                </w:pPr>
              </w:pPrChange>
            </w:pPr>
            <w:r>
              <w:rPr>
                <w:rFonts w:hint="eastAsia" w:ascii="仿宋_GB2312" w:hAnsi="仿宋_GB2312" w:eastAsia="仿宋_GB2312" w:cs="仿宋_GB2312"/>
                <w:sz w:val="21"/>
                <w:szCs w:val="21"/>
                <w:rPrChange w:id="612" w:author="文印室" w:date="2024-05-27T13:23:20Z">
                  <w:rPr>
                    <w:rFonts w:hint="eastAsia" w:eastAsia="仿宋_GB2312" w:cs="Times New Roman"/>
                    <w:sz w:val="21"/>
                    <w:szCs w:val="21"/>
                  </w:rPr>
                </w:rPrChange>
              </w:rPr>
              <w:t>人工成本</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14" w:author="文印室" w:date="2024-05-27T13:23:20Z">
                  <w:rPr>
                    <w:rFonts w:eastAsia="仿宋_GB2312" w:cs="Times New Roman"/>
                    <w:sz w:val="21"/>
                    <w:szCs w:val="21"/>
                  </w:rPr>
                </w:rPrChange>
              </w:rPr>
              <w:pPrChange w:id="613" w:author="文印室" w:date="2024-05-27T13:26:59Z">
                <w:pPr>
                  <w:pStyle w:val="17"/>
                </w:pPr>
              </w:pPrChange>
            </w:pPr>
            <w:r>
              <w:rPr>
                <w:rFonts w:hint="eastAsia" w:ascii="仿宋_GB2312" w:hAnsi="仿宋_GB2312" w:eastAsia="仿宋_GB2312" w:cs="仿宋_GB2312"/>
                <w:sz w:val="21"/>
                <w:szCs w:val="21"/>
                <w:rPrChange w:id="615" w:author="文印室" w:date="2024-05-27T13:23:20Z">
                  <w:rPr>
                    <w:rFonts w:hint="eastAsia" w:eastAsia="仿宋_GB2312" w:cs="Times New Roman"/>
                    <w:sz w:val="21"/>
                    <w:szCs w:val="21"/>
                  </w:rPr>
                </w:rPrChange>
              </w:rPr>
              <w:t>泵站运维人员</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16" w:author="文印室" w:date="2024-05-27T13:23:20Z">
                  <w:rPr>
                    <w:rFonts w:eastAsia="仿宋_GB2312" w:cs="Times New Roman"/>
                    <w:sz w:val="21"/>
                    <w:szCs w:val="21"/>
                  </w:rPr>
                </w:rPrChange>
              </w:rPr>
            </w:pPr>
            <w:r>
              <w:rPr>
                <w:rFonts w:hint="eastAsia" w:ascii="仿宋_GB2312" w:hAnsi="仿宋_GB2312" w:eastAsia="仿宋_GB2312" w:cs="仿宋_GB2312"/>
                <w:sz w:val="21"/>
                <w:szCs w:val="21"/>
                <w:rPrChange w:id="617" w:author="文印室" w:date="2024-05-27T13:23:20Z">
                  <w:rPr>
                    <w:rFonts w:hint="eastAsia" w:eastAsia="仿宋_GB2312" w:cs="Times New Roman"/>
                    <w:sz w:val="21"/>
                    <w:szCs w:val="21"/>
                  </w:rPr>
                </w:rPrChange>
              </w:rPr>
              <w:t>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618" w:author="文印室" w:date="2024-05-27T13:23:20Z">
                  <w:rPr>
                    <w:rFonts w:eastAsia="仿宋_GB2312" w:cs="Times New Roman"/>
                    <w:sz w:val="21"/>
                    <w:szCs w:val="21"/>
                  </w:rPr>
                </w:rPrChange>
              </w:rPr>
            </w:pPr>
            <w:r>
              <w:rPr>
                <w:rFonts w:hint="eastAsia" w:ascii="仿宋_GB2312" w:hAnsi="仿宋_GB2312" w:eastAsia="仿宋_GB2312" w:cs="仿宋_GB2312"/>
                <w:sz w:val="21"/>
                <w:szCs w:val="21"/>
                <w:rPrChange w:id="619" w:author="文印室" w:date="2024-05-27T13:23:20Z">
                  <w:rPr>
                    <w:rFonts w:hint="eastAsia" w:eastAsia="仿宋_GB2312" w:cs="Times New Roman"/>
                    <w:sz w:val="21"/>
                    <w:szCs w:val="21"/>
                  </w:rPr>
                </w:rPrChange>
              </w:rPr>
              <w:t>污水输送过程中泵站运维人员数量</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620" w:author="文印室" w:date="2024-05-27T13:23:20Z">
                  <w:rPr>
                    <w:rFonts w:eastAsia="仿宋_GB2312" w:cs="Times New Roman"/>
                    <w:sz w:val="21"/>
                    <w:szCs w:val="21"/>
                  </w:rPr>
                </w:rPrChange>
              </w:rPr>
            </w:pPr>
            <w:r>
              <w:rPr>
                <w:rFonts w:hint="eastAsia" w:ascii="仿宋_GB2312" w:hAnsi="仿宋_GB2312" w:eastAsia="仿宋_GB2312" w:cs="仿宋_GB2312"/>
                <w:sz w:val="21"/>
                <w:szCs w:val="21"/>
                <w:rPrChange w:id="621" w:author="文印室" w:date="2024-05-27T13:23:20Z">
                  <w:rPr>
                    <w:rFonts w:hint="eastAsia" w:eastAsia="仿宋_GB2312" w:cs="Times New Roman"/>
                    <w:sz w:val="21"/>
                    <w:szCs w:val="21"/>
                  </w:rPr>
                </w:rPrChange>
              </w:rPr>
              <w:t>泵站运维人员小于上一年度周期数值不扣分，高于1%（含）至10%（不含），每高一个百分点扣0.1分；高于10%（含），每高1个百分点扣0.2分；累进计算。（百分按四舍五入取整）。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Change w:id="622" w:author="文印室" w:date="2024-05-27T13:26:59Z">
                <w:pPr/>
              </w:pPrChange>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24" w:author="文印室" w:date="2024-05-27T13:23:20Z">
                  <w:rPr>
                    <w:rFonts w:eastAsia="仿宋_GB2312" w:cs="Times New Roman"/>
                    <w:sz w:val="21"/>
                    <w:szCs w:val="21"/>
                  </w:rPr>
                </w:rPrChange>
              </w:rPr>
              <w:pPrChange w:id="623" w:author="文印室" w:date="2024-05-27T13:26:59Z">
                <w:pPr>
                  <w:pStyle w:val="17"/>
                </w:pPr>
              </w:pPrChange>
            </w:pPr>
            <w:r>
              <w:rPr>
                <w:rFonts w:hint="eastAsia" w:ascii="仿宋_GB2312" w:hAnsi="仿宋_GB2312" w:eastAsia="仿宋_GB2312" w:cs="仿宋_GB2312"/>
                <w:sz w:val="21"/>
                <w:szCs w:val="21"/>
                <w:rPrChange w:id="625" w:author="文印室" w:date="2024-05-27T13:23:20Z">
                  <w:rPr>
                    <w:rFonts w:eastAsia="仿宋_GB2312" w:cs="Times New Roman"/>
                    <w:sz w:val="21"/>
                    <w:szCs w:val="21"/>
                  </w:rPr>
                </w:rPrChange>
              </w:rPr>
              <w:t>单耗效能</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27" w:author="文印室" w:date="2024-05-27T13:23:20Z">
                  <w:rPr>
                    <w:rFonts w:hint="eastAsia" w:eastAsia="仿宋_GB2312" w:cs="Times New Roman"/>
                    <w:sz w:val="21"/>
                    <w:szCs w:val="21"/>
                  </w:rPr>
                </w:rPrChange>
              </w:rPr>
              <w:pPrChange w:id="626" w:author="文印室" w:date="2024-05-27T13:26:59Z">
                <w:pPr>
                  <w:pStyle w:val="17"/>
                </w:pPr>
              </w:pPrChange>
            </w:pPr>
            <w:r>
              <w:rPr>
                <w:rFonts w:hint="eastAsia" w:ascii="仿宋_GB2312" w:hAnsi="仿宋_GB2312" w:eastAsia="仿宋_GB2312" w:cs="仿宋_GB2312"/>
                <w:sz w:val="21"/>
                <w:szCs w:val="21"/>
                <w:rPrChange w:id="628" w:author="文印室" w:date="2024-05-27T13:23:20Z">
                  <w:rPr>
                    <w:rFonts w:eastAsia="仿宋_GB2312" w:cs="Times New Roman"/>
                    <w:sz w:val="21"/>
                    <w:szCs w:val="21"/>
                  </w:rPr>
                </w:rPrChange>
              </w:rPr>
              <w:t>泵站节能降耗情况</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29" w:author="文印室" w:date="2024-05-27T13:23:20Z">
                  <w:rPr>
                    <w:rFonts w:hint="eastAsia" w:eastAsia="仿宋_GB2312" w:cs="Times New Roman"/>
                    <w:sz w:val="21"/>
                    <w:szCs w:val="21"/>
                  </w:rPr>
                </w:rPrChange>
              </w:rPr>
            </w:pPr>
            <w:r>
              <w:rPr>
                <w:rFonts w:hint="eastAsia" w:ascii="仿宋_GB2312" w:hAnsi="仿宋_GB2312" w:eastAsia="仿宋_GB2312" w:cs="仿宋_GB2312"/>
                <w:sz w:val="21"/>
                <w:szCs w:val="21"/>
                <w:rPrChange w:id="630" w:author="文印室" w:date="2024-05-27T13:23:20Z">
                  <w:rPr>
                    <w:rFonts w:hint="eastAsia" w:eastAsia="仿宋_GB2312" w:cs="Times New Roman"/>
                    <w:sz w:val="21"/>
                    <w:szCs w:val="21"/>
                  </w:rPr>
                </w:rPrChange>
              </w:rPr>
              <w:t>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631" w:author="文印室" w:date="2024-05-27T13:23:20Z">
                  <w:rPr>
                    <w:rFonts w:eastAsia="仿宋_GB2312" w:cs="Times New Roman"/>
                    <w:sz w:val="21"/>
                    <w:szCs w:val="21"/>
                  </w:rPr>
                </w:rPrChange>
              </w:rPr>
            </w:pPr>
            <w:r>
              <w:rPr>
                <w:rFonts w:hint="eastAsia" w:ascii="仿宋_GB2312" w:hAnsi="仿宋_GB2312" w:eastAsia="仿宋_GB2312" w:cs="仿宋_GB2312"/>
                <w:sz w:val="21"/>
                <w:szCs w:val="21"/>
                <w:rPrChange w:id="632" w:author="文印室" w:date="2024-05-27T13:23:20Z">
                  <w:rPr>
                    <w:rFonts w:eastAsia="仿宋_GB2312" w:cs="Times New Roman"/>
                    <w:sz w:val="21"/>
                    <w:szCs w:val="21"/>
                  </w:rPr>
                </w:rPrChange>
              </w:rPr>
              <w:t>确保泵站设施设备完好运行，并且落实节能降耗要求</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633" w:author="文印室" w:date="2024-05-27T13:23:20Z">
                  <w:rPr>
                    <w:rFonts w:eastAsia="仿宋_GB2312" w:cs="Times New Roman"/>
                    <w:sz w:val="21"/>
                    <w:szCs w:val="21"/>
                  </w:rPr>
                </w:rPrChange>
              </w:rPr>
            </w:pPr>
            <w:r>
              <w:rPr>
                <w:rFonts w:hint="eastAsia" w:ascii="仿宋_GB2312" w:hAnsi="仿宋_GB2312" w:eastAsia="仿宋_GB2312" w:cs="仿宋_GB2312"/>
                <w:sz w:val="21"/>
                <w:szCs w:val="21"/>
                <w:rPrChange w:id="634" w:author="文印室" w:date="2024-05-27T13:23:20Z">
                  <w:rPr>
                    <w:rFonts w:eastAsia="仿宋_GB2312" w:cs="Times New Roman"/>
                    <w:sz w:val="21"/>
                    <w:szCs w:val="21"/>
                  </w:rPr>
                </w:rPrChange>
              </w:rPr>
              <w:t>未发生较大工况变化时，单耗与上一年度偏离度不高于5%，每多1%，扣1分，</w:t>
            </w:r>
            <w:r>
              <w:rPr>
                <w:rFonts w:hint="eastAsia" w:ascii="仿宋_GB2312" w:hAnsi="仿宋_GB2312" w:eastAsia="仿宋_GB2312" w:cs="仿宋_GB2312"/>
                <w:sz w:val="21"/>
                <w:szCs w:val="21"/>
                <w:rPrChange w:id="635" w:author="文印室" w:date="2024-05-27T13:23:20Z">
                  <w:rPr>
                    <w:rFonts w:hint="eastAsia" w:eastAsia="仿宋_GB2312" w:cs="Times New Roman"/>
                    <w:sz w:val="21"/>
                    <w:szCs w:val="21"/>
                  </w:rPr>
                </w:rPrChange>
              </w:rPr>
              <w:t>直至</w:t>
            </w:r>
            <w:r>
              <w:rPr>
                <w:rFonts w:hint="eastAsia" w:ascii="仿宋_GB2312" w:hAnsi="仿宋_GB2312" w:eastAsia="仿宋_GB2312" w:cs="仿宋_GB2312"/>
                <w:sz w:val="21"/>
                <w:szCs w:val="21"/>
                <w:rPrChange w:id="636" w:author="文印室" w:date="2024-05-27T13:23:20Z">
                  <w:rPr>
                    <w:rFonts w:eastAsia="仿宋_GB2312" w:cs="Times New Roman"/>
                    <w:sz w:val="21"/>
                    <w:szCs w:val="21"/>
                  </w:rPr>
                </w:rPrChange>
              </w:rPr>
              <w:t>扣</w:t>
            </w:r>
            <w:r>
              <w:rPr>
                <w:rFonts w:hint="eastAsia" w:ascii="仿宋_GB2312" w:hAnsi="仿宋_GB2312" w:eastAsia="仿宋_GB2312" w:cs="仿宋_GB2312"/>
                <w:sz w:val="21"/>
                <w:szCs w:val="21"/>
                <w:rPrChange w:id="637" w:author="文印室" w:date="2024-05-27T13:23:20Z">
                  <w:rPr>
                    <w:rFonts w:hint="eastAsia" w:eastAsia="仿宋_GB2312" w:cs="Times New Roman"/>
                    <w:sz w:val="21"/>
                    <w:szCs w:val="21"/>
                  </w:rPr>
                </w:rPrChange>
              </w:rPr>
              <w:t>完</w:t>
            </w:r>
            <w:r>
              <w:rPr>
                <w:rFonts w:hint="eastAsia" w:ascii="仿宋_GB2312" w:hAnsi="仿宋_GB2312" w:eastAsia="仿宋_GB2312" w:cs="仿宋_GB2312"/>
                <w:sz w:val="21"/>
                <w:szCs w:val="21"/>
                <w:rPrChange w:id="638" w:author="文印室" w:date="2024-05-27T13:23:20Z">
                  <w:rPr>
                    <w:rFonts w:eastAsia="仿宋_GB2312" w:cs="Times New Roman"/>
                    <w:sz w:val="21"/>
                    <w:szCs w:val="21"/>
                  </w:rPr>
                </w:rPrChange>
              </w:rPr>
              <w:t>为止</w:t>
            </w:r>
            <w:r>
              <w:rPr>
                <w:rFonts w:hint="eastAsia" w:ascii="仿宋_GB2312" w:hAnsi="仿宋_GB2312" w:eastAsia="仿宋_GB2312" w:cs="仿宋_GB2312"/>
                <w:sz w:val="21"/>
                <w:szCs w:val="21"/>
                <w:rPrChange w:id="639" w:author="文印室" w:date="2024-05-27T13:23:20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41" w:author="文印室" w:date="2024-05-27T13:27:05Z">
                  <w:rPr>
                    <w:rFonts w:eastAsia="仿宋_GB2312" w:cs="Times New Roman"/>
                    <w:sz w:val="21"/>
                    <w:szCs w:val="21"/>
                  </w:rPr>
                </w:rPrChange>
              </w:rPr>
              <w:pPrChange w:id="640" w:author="文印室" w:date="2024-05-27T13:27:01Z">
                <w:pPr>
                  <w:pStyle w:val="17"/>
                </w:pPr>
              </w:pPrChange>
            </w:pPr>
            <w:r>
              <w:rPr>
                <w:rFonts w:hint="eastAsia" w:ascii="仿宋_GB2312" w:hAnsi="仿宋_GB2312" w:eastAsia="仿宋_GB2312" w:cs="仿宋_GB2312"/>
                <w:sz w:val="21"/>
                <w:szCs w:val="21"/>
                <w:rPrChange w:id="642" w:author="文印室" w:date="2024-05-27T13:27:05Z">
                  <w:rPr>
                    <w:rFonts w:eastAsia="仿宋_GB2312" w:cs="Times New Roman"/>
                    <w:sz w:val="21"/>
                    <w:szCs w:val="21"/>
                  </w:rPr>
                </w:rPrChange>
              </w:rPr>
              <w:t>效益指标</w:t>
            </w:r>
          </w:p>
          <w:p>
            <w:pPr>
              <w:pStyle w:val="17"/>
              <w:jc w:val="center"/>
              <w:rPr>
                <w:rFonts w:hint="eastAsia" w:ascii="仿宋_GB2312" w:hAnsi="仿宋_GB2312" w:eastAsia="仿宋_GB2312" w:cs="仿宋_GB2312"/>
                <w:sz w:val="21"/>
                <w:szCs w:val="21"/>
                <w:rPrChange w:id="644" w:author="文印室" w:date="2024-05-27T13:27:05Z">
                  <w:rPr>
                    <w:rFonts w:eastAsia="仿宋_GB2312" w:cs="Times New Roman"/>
                    <w:sz w:val="21"/>
                    <w:szCs w:val="21"/>
                  </w:rPr>
                </w:rPrChange>
              </w:rPr>
              <w:pPrChange w:id="643" w:author="文印室" w:date="2024-05-27T13:27:01Z">
                <w:pPr>
                  <w:pStyle w:val="17"/>
                </w:pPr>
              </w:pPrChange>
            </w:pPr>
            <w:r>
              <w:rPr>
                <w:rFonts w:hint="eastAsia" w:ascii="仿宋_GB2312" w:hAnsi="仿宋_GB2312" w:eastAsia="仿宋_GB2312" w:cs="仿宋_GB2312"/>
                <w:sz w:val="21"/>
                <w:szCs w:val="21"/>
                <w:rPrChange w:id="645" w:author="文印室" w:date="2024-05-27T13:27:05Z">
                  <w:rPr>
                    <w:rFonts w:hint="eastAsia" w:eastAsia="仿宋_GB2312" w:cs="Times New Roman"/>
                    <w:sz w:val="21"/>
                    <w:szCs w:val="21"/>
                  </w:rPr>
                </w:rPrChange>
              </w:rPr>
              <w:t>（30分）</w:t>
            </w:r>
          </w:p>
        </w:tc>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eastAsia="仿宋_GB2312" w:cs="Times New Roman"/>
                <w:sz w:val="21"/>
                <w:szCs w:val="21"/>
              </w:rPr>
              <w:pPrChange w:id="646" w:author="文印室" w:date="2024-05-27T13:27:01Z">
                <w:pPr>
                  <w:pStyle w:val="17"/>
                </w:pPr>
              </w:pPrChange>
            </w:pPr>
            <w:r>
              <w:rPr>
                <w:rFonts w:hint="eastAsia" w:eastAsia="仿宋_GB2312" w:cs="Times New Roman"/>
                <w:sz w:val="21"/>
                <w:szCs w:val="21"/>
              </w:rPr>
              <w:t>社会效益</w:t>
            </w:r>
          </w:p>
          <w:p>
            <w:pPr>
              <w:pStyle w:val="17"/>
              <w:jc w:val="center"/>
              <w:rPr>
                <w:rFonts w:eastAsia="仿宋_GB2312" w:cs="Times New Roman"/>
                <w:sz w:val="21"/>
                <w:szCs w:val="21"/>
              </w:rPr>
              <w:pPrChange w:id="647" w:author="文印室" w:date="2024-05-27T13:27:01Z">
                <w:pPr>
                  <w:pStyle w:val="17"/>
                </w:pPr>
              </w:pPrChange>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49" w:author="文印室" w:date="2024-05-27T13:23:23Z">
                  <w:rPr>
                    <w:rFonts w:eastAsia="仿宋_GB2312" w:cs="Times New Roman"/>
                    <w:sz w:val="21"/>
                    <w:szCs w:val="21"/>
                  </w:rPr>
                </w:rPrChange>
              </w:rPr>
              <w:pPrChange w:id="648" w:author="文印室" w:date="2024-05-27T13:27:01Z">
                <w:pPr>
                  <w:pStyle w:val="17"/>
                </w:pPr>
              </w:pPrChange>
            </w:pPr>
            <w:r>
              <w:rPr>
                <w:rFonts w:hint="eastAsia" w:ascii="仿宋_GB2312" w:hAnsi="仿宋_GB2312" w:eastAsia="仿宋_GB2312" w:cs="仿宋_GB2312"/>
                <w:sz w:val="21"/>
                <w:szCs w:val="21"/>
                <w:rPrChange w:id="650" w:author="文印室" w:date="2024-05-27T13:23:23Z">
                  <w:rPr>
                    <w:rFonts w:eastAsia="仿宋_GB2312" w:cs="Times New Roman"/>
                    <w:sz w:val="21"/>
                    <w:szCs w:val="21"/>
                  </w:rPr>
                </w:rPrChange>
              </w:rPr>
              <w:t>资源化利用</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52" w:author="文印室" w:date="2024-05-27T13:23:23Z">
                  <w:rPr>
                    <w:rFonts w:eastAsia="仿宋_GB2312" w:cs="Times New Roman"/>
                    <w:sz w:val="21"/>
                    <w:szCs w:val="21"/>
                  </w:rPr>
                </w:rPrChange>
              </w:rPr>
              <w:pPrChange w:id="651" w:author="文印室" w:date="2024-05-27T13:27:01Z">
                <w:pPr>
                  <w:pStyle w:val="17"/>
                </w:pPr>
              </w:pPrChange>
            </w:pPr>
            <w:r>
              <w:rPr>
                <w:rFonts w:hint="eastAsia" w:ascii="仿宋_GB2312" w:hAnsi="仿宋_GB2312" w:eastAsia="仿宋_GB2312" w:cs="仿宋_GB2312"/>
                <w:sz w:val="21"/>
                <w:szCs w:val="21"/>
                <w:rPrChange w:id="653" w:author="文印室" w:date="2024-05-27T13:23:23Z">
                  <w:rPr>
                    <w:rFonts w:eastAsia="仿宋_GB2312" w:cs="Times New Roman"/>
                    <w:sz w:val="21"/>
                    <w:szCs w:val="21"/>
                  </w:rPr>
                </w:rPrChange>
              </w:rPr>
              <w:t>污泥利用率</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54"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655" w:author="文印室" w:date="2024-05-27T13:23:23Z">
                  <w:rPr>
                    <w:rFonts w:hint="eastAsia" w:eastAsia="仿宋_GB2312" w:cs="Times New Roman"/>
                    <w:sz w:val="21"/>
                    <w:szCs w:val="21"/>
                  </w:rPr>
                </w:rPrChange>
              </w:rPr>
              <w:t>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656"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657" w:author="文印室" w:date="2024-05-27T13:23:23Z">
                  <w:rPr>
                    <w:rFonts w:hint="eastAsia" w:eastAsia="仿宋_GB2312" w:cs="Times New Roman"/>
                    <w:sz w:val="21"/>
                    <w:szCs w:val="21"/>
                  </w:rPr>
                </w:rPrChange>
              </w:rPr>
              <w:t>推进</w:t>
            </w:r>
            <w:r>
              <w:rPr>
                <w:rFonts w:hint="eastAsia" w:ascii="仿宋_GB2312" w:hAnsi="仿宋_GB2312" w:eastAsia="仿宋_GB2312" w:cs="仿宋_GB2312"/>
                <w:sz w:val="21"/>
                <w:szCs w:val="21"/>
                <w:rPrChange w:id="658" w:author="文印室" w:date="2024-05-27T13:23:23Z">
                  <w:rPr>
                    <w:rFonts w:eastAsia="仿宋_GB2312" w:cs="Times New Roman"/>
                    <w:sz w:val="21"/>
                    <w:szCs w:val="21"/>
                  </w:rPr>
                </w:rPrChange>
              </w:rPr>
              <w:t>污泥资源化利用</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659"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660" w:author="文印室" w:date="2024-05-27T13:23:23Z">
                  <w:rPr>
                    <w:rFonts w:hint="eastAsia" w:eastAsia="仿宋_GB2312" w:cs="Times New Roman"/>
                    <w:sz w:val="21"/>
                    <w:szCs w:val="21"/>
                  </w:rPr>
                </w:rPrChange>
              </w:rPr>
              <w:t>污泥运输至具有资源化利用路径的单位进行处置，处置占比&gt;10%。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Change w:id="661" w:author="文印室" w:date="2024-05-27T13:27:01Z">
                <w:pPr/>
              </w:pPrChange>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Change w:id="662" w:author="文印室" w:date="2024-05-27T13:27:01Z">
                <w:pPr/>
              </w:pPrChange>
            </w:pP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64" w:author="文印室" w:date="2024-05-27T13:23:23Z">
                  <w:rPr>
                    <w:rFonts w:eastAsia="仿宋_GB2312" w:cs="Times New Roman"/>
                    <w:sz w:val="21"/>
                    <w:szCs w:val="21"/>
                  </w:rPr>
                </w:rPrChange>
              </w:rPr>
              <w:pPrChange w:id="663" w:author="文印室" w:date="2024-05-27T13:27:01Z">
                <w:pPr>
                  <w:pStyle w:val="17"/>
                </w:pPr>
              </w:pPrChange>
            </w:pPr>
            <w:r>
              <w:rPr>
                <w:rFonts w:hint="eastAsia" w:ascii="仿宋_GB2312" w:hAnsi="仿宋_GB2312" w:eastAsia="仿宋_GB2312" w:cs="仿宋_GB2312"/>
                <w:sz w:val="21"/>
                <w:szCs w:val="21"/>
                <w:rPrChange w:id="665" w:author="文印室" w:date="2024-05-27T13:23:23Z">
                  <w:rPr>
                    <w:rFonts w:eastAsia="仿宋_GB2312" w:cs="Times New Roman"/>
                    <w:sz w:val="21"/>
                    <w:szCs w:val="21"/>
                  </w:rPr>
                </w:rPrChange>
              </w:rPr>
              <w:t>社会满意度</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67" w:author="文印室" w:date="2024-05-27T13:23:23Z">
                  <w:rPr>
                    <w:rFonts w:eastAsia="仿宋_GB2312" w:cs="Times New Roman"/>
                    <w:sz w:val="21"/>
                    <w:szCs w:val="21"/>
                  </w:rPr>
                </w:rPrChange>
              </w:rPr>
              <w:pPrChange w:id="666" w:author="文印室" w:date="2024-05-27T13:27:01Z">
                <w:pPr>
                  <w:pStyle w:val="17"/>
                </w:pPr>
              </w:pPrChange>
            </w:pPr>
            <w:r>
              <w:rPr>
                <w:rFonts w:hint="eastAsia" w:ascii="仿宋_GB2312" w:hAnsi="仿宋_GB2312" w:eastAsia="仿宋_GB2312" w:cs="仿宋_GB2312"/>
                <w:sz w:val="21"/>
                <w:szCs w:val="21"/>
                <w:rPrChange w:id="668" w:author="文印室" w:date="2024-05-27T13:23:23Z">
                  <w:rPr>
                    <w:rFonts w:eastAsia="仿宋_GB2312" w:cs="Times New Roman"/>
                    <w:sz w:val="21"/>
                    <w:szCs w:val="21"/>
                  </w:rPr>
                </w:rPrChange>
              </w:rPr>
              <w:t>群众满意度</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69"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670" w:author="文印室" w:date="2024-05-27T13:23:23Z">
                  <w:rPr>
                    <w:rFonts w:hint="eastAsia" w:eastAsia="仿宋_GB2312" w:cs="Times New Roman"/>
                    <w:sz w:val="21"/>
                    <w:szCs w:val="21"/>
                  </w:rPr>
                </w:rPrChange>
              </w:rPr>
              <w:t>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671"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672" w:author="文印室" w:date="2024-05-27T13:23:23Z">
                  <w:rPr>
                    <w:rFonts w:eastAsia="仿宋_GB2312" w:cs="Times New Roman"/>
                    <w:sz w:val="21"/>
                    <w:szCs w:val="21"/>
                  </w:rPr>
                </w:rPrChange>
              </w:rPr>
              <w:t>根据合同约定，排水公司处理热线满意度达85%以上</w:t>
            </w:r>
            <w:r>
              <w:rPr>
                <w:rFonts w:hint="eastAsia" w:ascii="仿宋_GB2312" w:hAnsi="仿宋_GB2312" w:eastAsia="仿宋_GB2312" w:cs="仿宋_GB2312"/>
                <w:sz w:val="21"/>
                <w:szCs w:val="21"/>
                <w:rPrChange w:id="673" w:author="文印室" w:date="2024-05-27T13:23:23Z">
                  <w:rPr>
                    <w:rFonts w:hint="eastAsia" w:eastAsia="仿宋_GB2312" w:cs="Times New Roman"/>
                    <w:sz w:val="21"/>
                    <w:szCs w:val="21"/>
                  </w:rPr>
                </w:rPrChange>
              </w:rPr>
              <w:t>。</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674"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675" w:author="文印室" w:date="2024-05-27T13:23:23Z">
                  <w:rPr>
                    <w:rFonts w:eastAsia="仿宋_GB2312" w:cs="Times New Roman"/>
                    <w:sz w:val="21"/>
                    <w:szCs w:val="21"/>
                  </w:rPr>
                </w:rPrChange>
              </w:rPr>
              <w:t>低于85%为0分</w:t>
            </w:r>
            <w:r>
              <w:rPr>
                <w:rFonts w:hint="eastAsia" w:ascii="仿宋_GB2312" w:hAnsi="仿宋_GB2312" w:eastAsia="仿宋_GB2312" w:cs="仿宋_GB2312"/>
                <w:sz w:val="21"/>
                <w:szCs w:val="21"/>
                <w:rPrChange w:id="676" w:author="文印室" w:date="2024-05-27T13:23:23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Change w:id="677" w:author="文印室" w:date="2024-05-27T13:27:01Z">
                <w:pPr/>
              </w:pPrChange>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Change w:id="678" w:author="文印室" w:date="2024-05-27T13:27:01Z">
                <w:pPr/>
              </w:pPrChange>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rPrChange w:id="680" w:author="文印室" w:date="2024-05-27T13:23:23Z">
                  <w:rPr/>
                </w:rPrChange>
              </w:rPr>
              <w:pPrChange w:id="679" w:author="文印室" w:date="2024-05-27T13:27:01Z">
                <w:pPr/>
              </w:pPrChange>
            </w:pP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82" w:author="文印室" w:date="2024-05-27T13:23:23Z">
                  <w:rPr>
                    <w:rFonts w:eastAsia="仿宋_GB2312" w:cs="Times New Roman"/>
                    <w:sz w:val="21"/>
                    <w:szCs w:val="21"/>
                  </w:rPr>
                </w:rPrChange>
              </w:rPr>
              <w:pPrChange w:id="681" w:author="文印室" w:date="2024-05-27T13:27:01Z">
                <w:pPr>
                  <w:pStyle w:val="17"/>
                </w:pPr>
              </w:pPrChange>
            </w:pPr>
            <w:r>
              <w:rPr>
                <w:rFonts w:hint="eastAsia" w:ascii="仿宋_GB2312" w:hAnsi="仿宋_GB2312" w:eastAsia="仿宋_GB2312" w:cs="仿宋_GB2312"/>
                <w:sz w:val="21"/>
                <w:szCs w:val="21"/>
                <w:rPrChange w:id="683" w:author="文印室" w:date="2024-05-27T13:23:23Z">
                  <w:rPr>
                    <w:rFonts w:eastAsia="仿宋_GB2312" w:cs="Times New Roman"/>
                    <w:sz w:val="21"/>
                    <w:szCs w:val="21"/>
                  </w:rPr>
                </w:rPrChange>
              </w:rPr>
              <w:t>热线及时处置率</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84"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685" w:author="文印室" w:date="2024-05-27T13:23:23Z">
                  <w:rPr>
                    <w:rFonts w:hint="eastAsia" w:eastAsia="仿宋_GB2312" w:cs="Times New Roman"/>
                    <w:sz w:val="21"/>
                    <w:szCs w:val="21"/>
                  </w:rPr>
                </w:rPrChange>
              </w:rPr>
              <w:t>3</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686"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687" w:author="文印室" w:date="2024-05-27T13:23:23Z">
                  <w:rPr>
                    <w:rFonts w:eastAsia="仿宋_GB2312" w:cs="Times New Roman"/>
                    <w:sz w:val="21"/>
                    <w:szCs w:val="21"/>
                  </w:rPr>
                </w:rPrChange>
              </w:rPr>
              <w:t>根据合同约定，确保发生热线投诉后，全部投诉都及时联系相应投诉人，反映处理的及时性</w:t>
            </w:r>
            <w:r>
              <w:rPr>
                <w:rFonts w:hint="eastAsia" w:ascii="仿宋_GB2312" w:hAnsi="仿宋_GB2312" w:eastAsia="仿宋_GB2312" w:cs="仿宋_GB2312"/>
                <w:sz w:val="21"/>
                <w:szCs w:val="21"/>
                <w:rPrChange w:id="688" w:author="文印室" w:date="2024-05-27T13:23:23Z">
                  <w:rPr>
                    <w:rFonts w:hint="eastAsia" w:eastAsia="仿宋_GB2312" w:cs="Times New Roman"/>
                    <w:sz w:val="21"/>
                    <w:szCs w:val="21"/>
                  </w:rPr>
                </w:rPrChange>
              </w:rPr>
              <w:t>。</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689"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690" w:author="文印室" w:date="2024-05-27T13:23:23Z">
                  <w:rPr>
                    <w:rFonts w:eastAsia="仿宋_GB2312" w:cs="Times New Roman"/>
                    <w:sz w:val="21"/>
                    <w:szCs w:val="21"/>
                  </w:rPr>
                </w:rPrChange>
              </w:rPr>
              <w:t>全年及时处置率低于95%，每降低1%，扣1分，直至扣</w:t>
            </w:r>
            <w:r>
              <w:rPr>
                <w:rFonts w:hint="eastAsia" w:ascii="仿宋_GB2312" w:hAnsi="仿宋_GB2312" w:eastAsia="仿宋_GB2312" w:cs="仿宋_GB2312"/>
                <w:sz w:val="21"/>
                <w:szCs w:val="21"/>
                <w:rPrChange w:id="691" w:author="文印室" w:date="2024-05-27T13:23:23Z">
                  <w:rPr>
                    <w:rFonts w:hint="eastAsia" w:eastAsia="仿宋_GB2312" w:cs="Times New Roman"/>
                    <w:sz w:val="21"/>
                    <w:szCs w:val="21"/>
                  </w:rPr>
                </w:rPrChange>
              </w:rPr>
              <w:t>完</w:t>
            </w:r>
            <w:r>
              <w:rPr>
                <w:rFonts w:hint="eastAsia" w:ascii="仿宋_GB2312" w:hAnsi="仿宋_GB2312" w:eastAsia="仿宋_GB2312" w:cs="仿宋_GB2312"/>
                <w:sz w:val="21"/>
                <w:szCs w:val="21"/>
                <w:rPrChange w:id="692" w:author="文印室" w:date="2024-05-27T13:23:23Z">
                  <w:rPr>
                    <w:rFonts w:eastAsia="仿宋_GB2312" w:cs="Times New Roman"/>
                    <w:sz w:val="21"/>
                    <w:szCs w:val="21"/>
                  </w:rPr>
                </w:rPrChange>
              </w:rPr>
              <w:t>为止</w:t>
            </w:r>
            <w:r>
              <w:rPr>
                <w:rFonts w:hint="eastAsia" w:ascii="仿宋_GB2312" w:hAnsi="仿宋_GB2312" w:eastAsia="仿宋_GB2312" w:cs="仿宋_GB2312"/>
                <w:sz w:val="21"/>
                <w:szCs w:val="21"/>
                <w:rPrChange w:id="693" w:author="文印室" w:date="2024-05-27T13:23:23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Change w:id="694" w:author="文印室" w:date="2024-05-27T13:27:01Z">
                <w:pPr/>
              </w:pPrChange>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Change w:id="695" w:author="文印室" w:date="2024-05-27T13:27:01Z">
                <w:pPr/>
              </w:pPrChange>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rPrChange w:id="697" w:author="文印室" w:date="2024-05-27T13:23:23Z">
                  <w:rPr/>
                </w:rPrChange>
              </w:rPr>
              <w:pPrChange w:id="696" w:author="文印室" w:date="2024-05-27T13:27:01Z">
                <w:pPr/>
              </w:pPrChange>
            </w:pP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699" w:author="文印室" w:date="2024-05-27T13:23:23Z">
                  <w:rPr>
                    <w:rFonts w:eastAsia="仿宋_GB2312" w:cs="Times New Roman"/>
                    <w:sz w:val="21"/>
                    <w:szCs w:val="21"/>
                  </w:rPr>
                </w:rPrChange>
              </w:rPr>
              <w:pPrChange w:id="698" w:author="文印室" w:date="2024-05-27T13:27:01Z">
                <w:pPr>
                  <w:pStyle w:val="17"/>
                </w:pPr>
              </w:pPrChange>
            </w:pPr>
            <w:r>
              <w:rPr>
                <w:rFonts w:hint="eastAsia" w:ascii="仿宋_GB2312" w:hAnsi="仿宋_GB2312" w:eastAsia="仿宋_GB2312" w:cs="仿宋_GB2312"/>
                <w:sz w:val="21"/>
                <w:szCs w:val="21"/>
                <w:rPrChange w:id="700" w:author="文印室" w:date="2024-05-27T13:23:23Z">
                  <w:rPr>
                    <w:rFonts w:eastAsia="仿宋_GB2312" w:cs="Times New Roman"/>
                    <w:sz w:val="21"/>
                    <w:szCs w:val="21"/>
                  </w:rPr>
                </w:rPrChange>
              </w:rPr>
              <w:t>污水冒溢或区域排水不畅发生次数</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701"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702" w:author="文印室" w:date="2024-05-27T13:23:23Z">
                  <w:rPr>
                    <w:rFonts w:eastAsia="仿宋_GB2312" w:cs="Times New Roman"/>
                    <w:sz w:val="21"/>
                    <w:szCs w:val="21"/>
                  </w:rPr>
                </w:rPrChange>
              </w:rPr>
              <w:t>5</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703"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704" w:author="文印室" w:date="2024-05-27T13:23:23Z">
                  <w:rPr>
                    <w:rFonts w:eastAsia="仿宋_GB2312" w:cs="Times New Roman"/>
                    <w:sz w:val="21"/>
                    <w:szCs w:val="21"/>
                  </w:rPr>
                </w:rPrChange>
              </w:rPr>
              <w:t>按照泵站和管道运行实际情况</w:t>
            </w:r>
            <w:r>
              <w:rPr>
                <w:rFonts w:hint="eastAsia" w:ascii="仿宋_GB2312" w:hAnsi="仿宋_GB2312" w:eastAsia="仿宋_GB2312" w:cs="仿宋_GB2312"/>
                <w:sz w:val="21"/>
                <w:szCs w:val="21"/>
                <w:rPrChange w:id="705" w:author="文印室" w:date="2024-05-27T13:23:23Z">
                  <w:rPr>
                    <w:rFonts w:hint="eastAsia" w:eastAsia="仿宋_GB2312" w:cs="Times New Roman"/>
                    <w:sz w:val="21"/>
                    <w:szCs w:val="21"/>
                  </w:rPr>
                </w:rPrChange>
              </w:rPr>
              <w:t>。</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rPr>
                <w:rFonts w:hint="eastAsia" w:ascii="仿宋_GB2312" w:hAnsi="仿宋_GB2312" w:eastAsia="仿宋_GB2312" w:cs="仿宋_GB2312"/>
                <w:sz w:val="21"/>
                <w:szCs w:val="21"/>
                <w:rPrChange w:id="706"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707" w:author="文印室" w:date="2024-05-27T13:23:23Z">
                  <w:rPr>
                    <w:rFonts w:eastAsia="仿宋_GB2312" w:cs="Times New Roman"/>
                    <w:sz w:val="21"/>
                    <w:szCs w:val="21"/>
                  </w:rPr>
                </w:rPrChange>
              </w:rPr>
              <w:t>每发生一件有责事件，扣1分，直至扣</w:t>
            </w:r>
            <w:r>
              <w:rPr>
                <w:rFonts w:hint="eastAsia" w:ascii="仿宋_GB2312" w:hAnsi="仿宋_GB2312" w:eastAsia="仿宋_GB2312" w:cs="仿宋_GB2312"/>
                <w:sz w:val="21"/>
                <w:szCs w:val="21"/>
                <w:rPrChange w:id="708" w:author="文印室" w:date="2024-05-27T13:23:23Z">
                  <w:rPr>
                    <w:rFonts w:hint="eastAsia" w:eastAsia="仿宋_GB2312" w:cs="Times New Roman"/>
                    <w:sz w:val="21"/>
                    <w:szCs w:val="21"/>
                  </w:rPr>
                </w:rPrChange>
              </w:rPr>
              <w:t>完</w:t>
            </w:r>
            <w:r>
              <w:rPr>
                <w:rFonts w:hint="eastAsia" w:ascii="仿宋_GB2312" w:hAnsi="仿宋_GB2312" w:eastAsia="仿宋_GB2312" w:cs="仿宋_GB2312"/>
                <w:sz w:val="21"/>
                <w:szCs w:val="21"/>
                <w:rPrChange w:id="709" w:author="文印室" w:date="2024-05-27T13:23:23Z">
                  <w:rPr>
                    <w:rFonts w:eastAsia="仿宋_GB2312" w:cs="Times New Roman"/>
                    <w:sz w:val="21"/>
                    <w:szCs w:val="21"/>
                  </w:rPr>
                </w:rPrChange>
              </w:rPr>
              <w:t>为止</w:t>
            </w:r>
            <w:r>
              <w:rPr>
                <w:rFonts w:hint="eastAsia" w:ascii="仿宋_GB2312" w:hAnsi="仿宋_GB2312" w:eastAsia="仿宋_GB2312" w:cs="仿宋_GB2312"/>
                <w:sz w:val="21"/>
                <w:szCs w:val="21"/>
                <w:rPrChange w:id="710" w:author="文印室" w:date="2024-05-27T13:23:23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712" w:author="文印室" w:date="2024-05-27T13:23:23Z">
                  <w:rPr>
                    <w:rFonts w:eastAsia="仿宋_GB2312" w:cs="Times New Roman"/>
                    <w:sz w:val="21"/>
                    <w:szCs w:val="21"/>
                  </w:rPr>
                </w:rPrChange>
              </w:rPr>
              <w:pPrChange w:id="711" w:author="文印室" w:date="2024-05-27T13:27:13Z">
                <w:pPr>
                  <w:pStyle w:val="17"/>
                </w:pPr>
              </w:pPrChange>
            </w:pPr>
            <w:r>
              <w:rPr>
                <w:rFonts w:hint="eastAsia" w:ascii="仿宋_GB2312" w:hAnsi="仿宋_GB2312" w:eastAsia="仿宋_GB2312" w:cs="仿宋_GB2312"/>
                <w:sz w:val="21"/>
                <w:szCs w:val="21"/>
                <w:rPrChange w:id="713" w:author="文印室" w:date="2024-05-27T13:23:23Z">
                  <w:rPr>
                    <w:rFonts w:eastAsia="仿宋_GB2312" w:cs="Times New Roman"/>
                    <w:sz w:val="21"/>
                    <w:szCs w:val="21"/>
                  </w:rPr>
                </w:rPrChange>
              </w:rPr>
              <w:t>安全管理</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715" w:author="文印室" w:date="2024-05-27T13:23:23Z">
                  <w:rPr>
                    <w:rFonts w:eastAsia="仿宋_GB2312" w:cs="Times New Roman"/>
                    <w:sz w:val="21"/>
                    <w:szCs w:val="21"/>
                  </w:rPr>
                </w:rPrChange>
              </w:rPr>
              <w:pPrChange w:id="714" w:author="文印室" w:date="2024-05-27T13:27:12Z">
                <w:pPr>
                  <w:pStyle w:val="17"/>
                </w:pPr>
              </w:pPrChange>
            </w:pPr>
            <w:r>
              <w:rPr>
                <w:rFonts w:hint="eastAsia" w:ascii="仿宋_GB2312" w:hAnsi="仿宋_GB2312" w:eastAsia="仿宋_GB2312" w:cs="仿宋_GB2312"/>
                <w:sz w:val="21"/>
                <w:szCs w:val="21"/>
                <w:rPrChange w:id="716" w:author="文印室" w:date="2024-05-27T13:23:23Z">
                  <w:rPr>
                    <w:rFonts w:eastAsia="仿宋_GB2312" w:cs="Times New Roman"/>
                    <w:sz w:val="21"/>
                    <w:szCs w:val="21"/>
                  </w:rPr>
                </w:rPrChange>
              </w:rPr>
              <w:t>环境污染事件发生数</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717"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718" w:author="文印室" w:date="2024-05-27T13:23:23Z">
                  <w:rPr>
                    <w:rFonts w:eastAsia="仿宋_GB2312" w:cs="Times New Roman"/>
                    <w:sz w:val="21"/>
                    <w:szCs w:val="21"/>
                  </w:rPr>
                </w:rPrChange>
              </w:rPr>
              <w:t>5</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20" w:lineRule="exact"/>
              <w:rPr>
                <w:rFonts w:hint="eastAsia" w:ascii="仿宋_GB2312" w:hAnsi="仿宋_GB2312" w:eastAsia="仿宋_GB2312" w:cs="仿宋_GB2312"/>
                <w:sz w:val="21"/>
                <w:szCs w:val="21"/>
                <w:rPrChange w:id="720" w:author="文印室" w:date="2024-05-27T13:23:23Z">
                  <w:rPr>
                    <w:rFonts w:eastAsia="仿宋_GB2312" w:cs="Times New Roman"/>
                    <w:sz w:val="21"/>
                    <w:szCs w:val="21"/>
                  </w:rPr>
                </w:rPrChange>
              </w:rPr>
              <w:pPrChange w:id="719" w:author="文印室" w:date="2024-05-27T13:27:26Z">
                <w:pPr>
                  <w:pStyle w:val="17"/>
                </w:pPr>
              </w:pPrChange>
            </w:pPr>
            <w:r>
              <w:rPr>
                <w:rFonts w:hint="eastAsia" w:ascii="仿宋_GB2312" w:hAnsi="仿宋_GB2312" w:eastAsia="仿宋_GB2312" w:cs="仿宋_GB2312"/>
                <w:sz w:val="21"/>
                <w:szCs w:val="21"/>
                <w:rPrChange w:id="721" w:author="文印室" w:date="2024-05-27T13:23:23Z">
                  <w:rPr>
                    <w:rFonts w:hint="eastAsia" w:eastAsia="仿宋_GB2312" w:cs="Times New Roman"/>
                    <w:sz w:val="21"/>
                    <w:szCs w:val="21"/>
                  </w:rPr>
                </w:rPrChange>
              </w:rPr>
              <w:t>考核</w:t>
            </w:r>
            <w:r>
              <w:rPr>
                <w:rFonts w:hint="eastAsia" w:ascii="仿宋_GB2312" w:hAnsi="仿宋_GB2312" w:eastAsia="仿宋_GB2312" w:cs="仿宋_GB2312"/>
                <w:sz w:val="21"/>
                <w:szCs w:val="21"/>
                <w:rPrChange w:id="722" w:author="文印室" w:date="2024-05-27T13:23:23Z">
                  <w:rPr>
                    <w:rFonts w:eastAsia="仿宋_GB2312" w:cs="Times New Roman"/>
                    <w:sz w:val="21"/>
                    <w:szCs w:val="21"/>
                  </w:rPr>
                </w:rPrChange>
              </w:rPr>
              <w:t>是否发生过环境污染事件，反映项目实施的效果。</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numPr>
                <w:ilvl w:val="-1"/>
                <w:numId w:val="0"/>
              </w:numPr>
              <w:spacing w:line="320" w:lineRule="exact"/>
              <w:rPr>
                <w:rFonts w:hint="eastAsia" w:ascii="仿宋_GB2312" w:hAnsi="仿宋_GB2312" w:eastAsia="仿宋_GB2312" w:cs="仿宋_GB2312"/>
                <w:sz w:val="21"/>
                <w:szCs w:val="21"/>
                <w:rPrChange w:id="724" w:author="文印室" w:date="2024-05-27T13:23:23Z">
                  <w:rPr>
                    <w:rFonts w:eastAsia="仿宋_GB2312" w:cs="Times New Roman"/>
                    <w:sz w:val="21"/>
                    <w:szCs w:val="21"/>
                  </w:rPr>
                </w:rPrChange>
              </w:rPr>
              <w:pPrChange w:id="723" w:author="文印室" w:date="2024-05-27T13:31:07Z">
                <w:pPr>
                  <w:pStyle w:val="17"/>
                  <w:numPr>
                    <w:ilvl w:val="0"/>
                    <w:numId w:val="21"/>
                  </w:numPr>
                </w:pPr>
              </w:pPrChange>
            </w:pPr>
            <w:ins w:id="725" w:author="文印室" w:date="2024-05-27T13:31:08Z">
              <w:r>
                <w:rPr>
                  <w:rFonts w:hint="eastAsia" w:ascii="仿宋_GB2312" w:hAnsi="仿宋_GB2312" w:eastAsia="仿宋_GB2312" w:cs="仿宋_GB2312"/>
                  <w:sz w:val="21"/>
                  <w:szCs w:val="21"/>
                  <w:lang w:val="en-US" w:eastAsia="zh"/>
                </w:rPr>
                <w:t>1.</w:t>
              </w:r>
            </w:ins>
            <w:r>
              <w:rPr>
                <w:rFonts w:hint="eastAsia" w:ascii="仿宋_GB2312" w:hAnsi="仿宋_GB2312" w:eastAsia="仿宋_GB2312" w:cs="仿宋_GB2312"/>
                <w:sz w:val="21"/>
                <w:szCs w:val="21"/>
                <w:rPrChange w:id="726" w:author="文印室" w:date="2024-05-27T13:23:23Z">
                  <w:rPr>
                    <w:rFonts w:eastAsia="仿宋_GB2312" w:cs="Times New Roman"/>
                    <w:sz w:val="21"/>
                    <w:szCs w:val="21"/>
                  </w:rPr>
                </w:rPrChange>
              </w:rPr>
              <w:t>无上级通报批评；</w:t>
            </w:r>
          </w:p>
          <w:p>
            <w:pPr>
              <w:pStyle w:val="17"/>
              <w:numPr>
                <w:ilvl w:val="-1"/>
                <w:numId w:val="0"/>
              </w:numPr>
              <w:spacing w:line="320" w:lineRule="exact"/>
              <w:rPr>
                <w:rFonts w:hint="eastAsia" w:ascii="仿宋_GB2312" w:hAnsi="仿宋_GB2312" w:eastAsia="仿宋_GB2312" w:cs="仿宋_GB2312"/>
                <w:sz w:val="21"/>
                <w:szCs w:val="21"/>
                <w:rPrChange w:id="728" w:author="文印室" w:date="2024-05-27T13:23:23Z">
                  <w:rPr>
                    <w:rFonts w:eastAsia="仿宋_GB2312" w:cs="Times New Roman"/>
                    <w:sz w:val="21"/>
                    <w:szCs w:val="21"/>
                  </w:rPr>
                </w:rPrChange>
              </w:rPr>
              <w:pPrChange w:id="727" w:author="文印室" w:date="2024-05-27T13:31:08Z">
                <w:pPr>
                  <w:pStyle w:val="17"/>
                  <w:numPr>
                    <w:ilvl w:val="0"/>
                    <w:numId w:val="21"/>
                  </w:numPr>
                </w:pPr>
              </w:pPrChange>
            </w:pPr>
            <w:ins w:id="729" w:author="文印室" w:date="2024-05-27T13:31:09Z">
              <w:r>
                <w:rPr>
                  <w:rFonts w:hint="eastAsia" w:ascii="仿宋_GB2312" w:hAnsi="仿宋_GB2312" w:eastAsia="仿宋_GB2312" w:cs="仿宋_GB2312"/>
                  <w:sz w:val="21"/>
                  <w:szCs w:val="21"/>
                  <w:lang w:val="en-US" w:eastAsia="zh"/>
                </w:rPr>
                <w:t>2.</w:t>
              </w:r>
            </w:ins>
            <w:r>
              <w:rPr>
                <w:rFonts w:hint="eastAsia" w:ascii="仿宋_GB2312" w:hAnsi="仿宋_GB2312" w:eastAsia="仿宋_GB2312" w:cs="仿宋_GB2312"/>
                <w:sz w:val="21"/>
                <w:szCs w:val="21"/>
                <w:rPrChange w:id="730" w:author="文印室" w:date="2024-05-27T13:23:23Z">
                  <w:rPr>
                    <w:rFonts w:eastAsia="仿宋_GB2312" w:cs="Times New Roman"/>
                    <w:sz w:val="21"/>
                    <w:szCs w:val="21"/>
                  </w:rPr>
                </w:rPrChange>
              </w:rPr>
              <w:t>无环保部门通报及罚单；</w:t>
            </w:r>
          </w:p>
          <w:p>
            <w:pPr>
              <w:pStyle w:val="17"/>
              <w:numPr>
                <w:ilvl w:val="-1"/>
                <w:numId w:val="0"/>
              </w:numPr>
              <w:spacing w:line="320" w:lineRule="exact"/>
              <w:rPr>
                <w:rFonts w:hint="eastAsia" w:ascii="仿宋_GB2312" w:hAnsi="仿宋_GB2312" w:eastAsia="仿宋_GB2312" w:cs="仿宋_GB2312"/>
                <w:sz w:val="21"/>
                <w:szCs w:val="21"/>
                <w:rPrChange w:id="732" w:author="文印室" w:date="2024-05-27T13:23:23Z">
                  <w:rPr>
                    <w:rFonts w:eastAsia="仿宋_GB2312" w:cs="Times New Roman"/>
                    <w:sz w:val="21"/>
                    <w:szCs w:val="21"/>
                  </w:rPr>
                </w:rPrChange>
              </w:rPr>
              <w:pPrChange w:id="731" w:author="文印室" w:date="2024-05-27T13:31:10Z">
                <w:pPr>
                  <w:pStyle w:val="17"/>
                  <w:numPr>
                    <w:ilvl w:val="0"/>
                    <w:numId w:val="21"/>
                  </w:numPr>
                </w:pPr>
              </w:pPrChange>
            </w:pPr>
            <w:ins w:id="733" w:author="文印室" w:date="2024-05-27T13:31:10Z">
              <w:r>
                <w:rPr>
                  <w:rFonts w:hint="eastAsia" w:ascii="仿宋_GB2312" w:hAnsi="仿宋_GB2312" w:eastAsia="仿宋_GB2312" w:cs="仿宋_GB2312"/>
                  <w:sz w:val="21"/>
                  <w:szCs w:val="21"/>
                  <w:lang w:val="en-US" w:eastAsia="zh"/>
                </w:rPr>
                <w:t>3.</w:t>
              </w:r>
            </w:ins>
            <w:r>
              <w:rPr>
                <w:rFonts w:hint="eastAsia" w:ascii="仿宋_GB2312" w:hAnsi="仿宋_GB2312" w:eastAsia="仿宋_GB2312" w:cs="仿宋_GB2312"/>
                <w:sz w:val="21"/>
                <w:szCs w:val="21"/>
                <w:rPrChange w:id="734" w:author="文印室" w:date="2024-05-27T13:23:23Z">
                  <w:rPr>
                    <w:rFonts w:eastAsia="仿宋_GB2312" w:cs="Times New Roman"/>
                    <w:sz w:val="21"/>
                    <w:szCs w:val="21"/>
                  </w:rPr>
                </w:rPrChange>
              </w:rPr>
              <w:t>未见媒体曝光。</w:t>
            </w:r>
          </w:p>
          <w:p>
            <w:pPr>
              <w:pStyle w:val="17"/>
              <w:numPr>
                <w:ilvl w:val="-1"/>
                <w:numId w:val="0"/>
              </w:numPr>
              <w:spacing w:line="320" w:lineRule="exact"/>
              <w:rPr>
                <w:rFonts w:hint="eastAsia" w:ascii="仿宋_GB2312" w:hAnsi="仿宋_GB2312" w:eastAsia="仿宋_GB2312" w:cs="仿宋_GB2312"/>
                <w:sz w:val="21"/>
                <w:szCs w:val="21"/>
                <w:rPrChange w:id="736" w:author="文印室" w:date="2024-05-27T13:23:23Z">
                  <w:rPr>
                    <w:rFonts w:eastAsia="仿宋_GB2312" w:cs="Times New Roman"/>
                    <w:sz w:val="21"/>
                    <w:szCs w:val="21"/>
                  </w:rPr>
                </w:rPrChange>
              </w:rPr>
              <w:pPrChange w:id="735" w:author="文印室" w:date="2024-05-27T13:31:11Z">
                <w:pPr>
                  <w:pStyle w:val="17"/>
                  <w:numPr>
                    <w:ilvl w:val="0"/>
                    <w:numId w:val="21"/>
                  </w:numPr>
                </w:pPr>
              </w:pPrChange>
            </w:pPr>
            <w:ins w:id="737" w:author="文印室" w:date="2024-05-27T13:31:12Z">
              <w:r>
                <w:rPr>
                  <w:rFonts w:hint="eastAsia" w:ascii="仿宋_GB2312" w:hAnsi="仿宋_GB2312" w:eastAsia="仿宋_GB2312" w:cs="仿宋_GB2312"/>
                  <w:sz w:val="21"/>
                  <w:szCs w:val="21"/>
                  <w:lang w:val="en-US" w:eastAsia="zh"/>
                </w:rPr>
                <w:t>4.</w:t>
              </w:r>
            </w:ins>
            <w:r>
              <w:rPr>
                <w:rFonts w:hint="eastAsia" w:ascii="仿宋_GB2312" w:hAnsi="仿宋_GB2312" w:eastAsia="仿宋_GB2312" w:cs="仿宋_GB2312"/>
                <w:sz w:val="21"/>
                <w:szCs w:val="21"/>
                <w:rPrChange w:id="738" w:author="文印室" w:date="2024-05-27T13:23:23Z">
                  <w:rPr>
                    <w:rFonts w:eastAsia="仿宋_GB2312" w:cs="Times New Roman"/>
                    <w:sz w:val="21"/>
                    <w:szCs w:val="21"/>
                  </w:rPr>
                </w:rPrChange>
              </w:rPr>
              <w:t>完全符合上述 3 项</w:t>
            </w:r>
            <w:r>
              <w:rPr>
                <w:rFonts w:hint="eastAsia" w:ascii="仿宋_GB2312" w:hAnsi="仿宋_GB2312" w:eastAsia="仿宋_GB2312" w:cs="仿宋_GB2312"/>
                <w:sz w:val="21"/>
                <w:szCs w:val="21"/>
                <w:rPrChange w:id="739" w:author="文印室" w:date="2024-05-27T13:23:23Z">
                  <w:rPr>
                    <w:rFonts w:hint="eastAsia" w:eastAsia="仿宋_GB2312" w:cs="Times New Roman"/>
                    <w:sz w:val="21"/>
                    <w:szCs w:val="21"/>
                  </w:rPr>
                </w:rPrChange>
              </w:rPr>
              <w:t>的</w:t>
            </w:r>
            <w:r>
              <w:rPr>
                <w:rFonts w:hint="eastAsia" w:ascii="仿宋_GB2312" w:hAnsi="仿宋_GB2312" w:eastAsia="仿宋_GB2312" w:cs="仿宋_GB2312"/>
                <w:sz w:val="21"/>
                <w:szCs w:val="21"/>
                <w:rPrChange w:id="740" w:author="文印室" w:date="2024-05-27T13:23:23Z">
                  <w:rPr>
                    <w:rFonts w:eastAsia="仿宋_GB2312" w:cs="Times New Roman"/>
                    <w:sz w:val="21"/>
                    <w:szCs w:val="21"/>
                  </w:rPr>
                </w:rPrChange>
              </w:rPr>
              <w:t>满分，发生通报批评的不得分。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rPrChange w:id="741" w:author="文印室" w:date="2024-05-27T13:23:23Z">
                  <w:rPr/>
                </w:rPrChange>
              </w:rPr>
            </w:pP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743" w:author="文印室" w:date="2024-05-27T13:23:23Z">
                  <w:rPr>
                    <w:rFonts w:eastAsia="仿宋_GB2312" w:cs="Times New Roman"/>
                    <w:sz w:val="21"/>
                    <w:szCs w:val="21"/>
                  </w:rPr>
                </w:rPrChange>
              </w:rPr>
              <w:pPrChange w:id="742" w:author="文印室" w:date="2024-05-27T13:27:12Z">
                <w:pPr>
                  <w:pStyle w:val="17"/>
                </w:pPr>
              </w:pPrChange>
            </w:pPr>
            <w:r>
              <w:rPr>
                <w:rFonts w:hint="eastAsia" w:ascii="仿宋_GB2312" w:hAnsi="仿宋_GB2312" w:eastAsia="仿宋_GB2312" w:cs="仿宋_GB2312"/>
                <w:sz w:val="21"/>
                <w:szCs w:val="21"/>
                <w:rPrChange w:id="744" w:author="文印室" w:date="2024-05-27T13:23:23Z">
                  <w:rPr>
                    <w:rFonts w:eastAsia="仿宋_GB2312" w:cs="Times New Roman"/>
                    <w:sz w:val="21"/>
                    <w:szCs w:val="21"/>
                  </w:rPr>
                </w:rPrChange>
              </w:rPr>
              <w:t>安全生产事故发生数</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745" w:author="文印室" w:date="2024-05-27T13:23:23Z">
                  <w:rPr>
                    <w:rFonts w:eastAsia="仿宋_GB2312" w:cs="Times New Roman"/>
                    <w:sz w:val="21"/>
                    <w:szCs w:val="21"/>
                  </w:rPr>
                </w:rPrChange>
              </w:rPr>
            </w:pPr>
            <w:r>
              <w:rPr>
                <w:rFonts w:hint="eastAsia" w:ascii="仿宋_GB2312" w:hAnsi="仿宋_GB2312" w:eastAsia="仿宋_GB2312" w:cs="仿宋_GB2312"/>
                <w:sz w:val="21"/>
                <w:szCs w:val="21"/>
                <w:rPrChange w:id="746" w:author="文印室" w:date="2024-05-27T13:23:23Z">
                  <w:rPr>
                    <w:rFonts w:hint="eastAsia" w:eastAsia="仿宋_GB2312" w:cs="Times New Roman"/>
                    <w:sz w:val="21"/>
                    <w:szCs w:val="21"/>
                  </w:rPr>
                </w:rPrChange>
              </w:rPr>
              <w:t>5</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20" w:lineRule="exact"/>
              <w:rPr>
                <w:rFonts w:hint="eastAsia" w:ascii="仿宋_GB2312" w:hAnsi="仿宋_GB2312" w:eastAsia="仿宋_GB2312" w:cs="仿宋_GB2312"/>
                <w:sz w:val="21"/>
                <w:szCs w:val="21"/>
                <w:rPrChange w:id="748" w:author="文印室" w:date="2024-05-27T13:23:23Z">
                  <w:rPr>
                    <w:rFonts w:eastAsia="仿宋_GB2312" w:cs="Times New Roman"/>
                    <w:sz w:val="21"/>
                    <w:szCs w:val="21"/>
                  </w:rPr>
                </w:rPrChange>
              </w:rPr>
              <w:pPrChange w:id="747" w:author="文印室" w:date="2024-05-27T13:27:26Z">
                <w:pPr>
                  <w:pStyle w:val="17"/>
                </w:pPr>
              </w:pPrChange>
            </w:pPr>
            <w:r>
              <w:rPr>
                <w:rFonts w:hint="eastAsia" w:ascii="仿宋_GB2312" w:hAnsi="仿宋_GB2312" w:eastAsia="仿宋_GB2312" w:cs="仿宋_GB2312"/>
                <w:sz w:val="21"/>
                <w:szCs w:val="21"/>
                <w:rPrChange w:id="749" w:author="文印室" w:date="2024-05-27T13:23:23Z">
                  <w:rPr>
                    <w:rFonts w:hint="eastAsia" w:eastAsia="仿宋_GB2312" w:cs="Times New Roman"/>
                    <w:sz w:val="21"/>
                    <w:szCs w:val="21"/>
                  </w:rPr>
                </w:rPrChange>
              </w:rPr>
              <w:t>考核</w:t>
            </w:r>
            <w:r>
              <w:rPr>
                <w:rFonts w:hint="eastAsia" w:ascii="仿宋_GB2312" w:hAnsi="仿宋_GB2312" w:eastAsia="仿宋_GB2312" w:cs="仿宋_GB2312"/>
                <w:sz w:val="21"/>
                <w:szCs w:val="21"/>
                <w:rPrChange w:id="750" w:author="文印室" w:date="2024-05-27T13:23:23Z">
                  <w:rPr>
                    <w:rFonts w:eastAsia="仿宋_GB2312" w:cs="Times New Roman"/>
                    <w:sz w:val="21"/>
                    <w:szCs w:val="21"/>
                  </w:rPr>
                </w:rPrChange>
              </w:rPr>
              <w:t>是否发生过</w:t>
            </w:r>
            <w:r>
              <w:rPr>
                <w:rFonts w:hint="eastAsia" w:ascii="仿宋_GB2312" w:hAnsi="仿宋_GB2312" w:eastAsia="仿宋_GB2312" w:cs="仿宋_GB2312"/>
                <w:sz w:val="21"/>
                <w:szCs w:val="21"/>
                <w:rPrChange w:id="751" w:author="文印室" w:date="2024-05-27T13:23:23Z">
                  <w:rPr>
                    <w:rFonts w:hint="eastAsia" w:eastAsia="仿宋_GB2312" w:cs="Times New Roman"/>
                    <w:sz w:val="21"/>
                    <w:szCs w:val="21"/>
                  </w:rPr>
                </w:rPrChange>
              </w:rPr>
              <w:t>安全生产事故</w:t>
            </w:r>
            <w:r>
              <w:rPr>
                <w:rFonts w:hint="eastAsia" w:ascii="仿宋_GB2312" w:hAnsi="仿宋_GB2312" w:eastAsia="仿宋_GB2312" w:cs="仿宋_GB2312"/>
                <w:sz w:val="21"/>
                <w:szCs w:val="21"/>
                <w:rPrChange w:id="752" w:author="文印室" w:date="2024-05-27T13:23:23Z">
                  <w:rPr>
                    <w:rFonts w:eastAsia="仿宋_GB2312" w:cs="Times New Roman"/>
                    <w:sz w:val="21"/>
                    <w:szCs w:val="21"/>
                  </w:rPr>
                </w:rPrChange>
              </w:rPr>
              <w:t>事件，反映项目实施的</w:t>
            </w:r>
            <w:r>
              <w:rPr>
                <w:rFonts w:hint="eastAsia" w:ascii="仿宋_GB2312" w:hAnsi="仿宋_GB2312" w:eastAsia="仿宋_GB2312" w:cs="仿宋_GB2312"/>
                <w:sz w:val="21"/>
                <w:szCs w:val="21"/>
                <w:rPrChange w:id="753" w:author="文印室" w:date="2024-05-27T13:23:23Z">
                  <w:rPr>
                    <w:rFonts w:hint="eastAsia" w:eastAsia="仿宋_GB2312" w:cs="Times New Roman"/>
                    <w:sz w:val="21"/>
                    <w:szCs w:val="21"/>
                  </w:rPr>
                </w:rPrChange>
              </w:rPr>
              <w:t>安全性</w:t>
            </w:r>
            <w:r>
              <w:rPr>
                <w:rFonts w:hint="eastAsia" w:ascii="仿宋_GB2312" w:hAnsi="仿宋_GB2312" w:eastAsia="仿宋_GB2312" w:cs="仿宋_GB2312"/>
                <w:sz w:val="21"/>
                <w:szCs w:val="21"/>
                <w:rPrChange w:id="754" w:author="文印室" w:date="2024-05-27T13:23:23Z">
                  <w:rPr>
                    <w:rFonts w:eastAsia="仿宋_GB2312" w:cs="Times New Roman"/>
                    <w:sz w:val="21"/>
                    <w:szCs w:val="21"/>
                  </w:rPr>
                </w:rPrChange>
              </w:rPr>
              <w:t>。</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20" w:lineRule="exact"/>
              <w:rPr>
                <w:rFonts w:hint="eastAsia" w:ascii="仿宋_GB2312" w:hAnsi="仿宋_GB2312" w:eastAsia="仿宋_GB2312" w:cs="仿宋_GB2312"/>
                <w:sz w:val="21"/>
                <w:szCs w:val="21"/>
                <w:rPrChange w:id="756" w:author="文印室" w:date="2024-05-27T13:23:23Z">
                  <w:rPr>
                    <w:rFonts w:eastAsia="仿宋_GB2312" w:cs="Times New Roman"/>
                    <w:sz w:val="21"/>
                    <w:szCs w:val="21"/>
                  </w:rPr>
                </w:rPrChange>
              </w:rPr>
              <w:pPrChange w:id="755" w:author="文印室" w:date="2024-05-27T13:27:26Z">
                <w:pPr>
                  <w:pStyle w:val="17"/>
                </w:pPr>
              </w:pPrChange>
            </w:pPr>
            <w:r>
              <w:rPr>
                <w:rFonts w:hint="eastAsia" w:ascii="仿宋_GB2312" w:hAnsi="仿宋_GB2312" w:eastAsia="仿宋_GB2312" w:cs="仿宋_GB2312"/>
                <w:sz w:val="21"/>
                <w:szCs w:val="21"/>
                <w:rPrChange w:id="757" w:author="文印室" w:date="2024-05-27T13:23:23Z">
                  <w:rPr>
                    <w:rFonts w:eastAsia="仿宋_GB2312" w:cs="Times New Roman"/>
                    <w:sz w:val="21"/>
                    <w:szCs w:val="21"/>
                  </w:rPr>
                </w:rPrChange>
              </w:rPr>
              <w:t>按照《城镇排水管渠与泵站运行、维护及安全技术规程》（CJJ 68-2016）规定</w:t>
            </w:r>
            <w:r>
              <w:rPr>
                <w:rFonts w:hint="eastAsia" w:ascii="仿宋_GB2312" w:hAnsi="仿宋_GB2312" w:eastAsia="仿宋_GB2312" w:cs="仿宋_GB2312"/>
                <w:sz w:val="21"/>
                <w:szCs w:val="21"/>
                <w:rPrChange w:id="758" w:author="文印室" w:date="2024-05-27T13:23:23Z">
                  <w:rPr>
                    <w:rFonts w:hint="eastAsia" w:eastAsia="仿宋_GB2312" w:cs="Times New Roman"/>
                    <w:sz w:val="21"/>
                    <w:szCs w:val="21"/>
                  </w:rPr>
                </w:rPrChange>
              </w:rPr>
              <w:t>，</w:t>
            </w:r>
            <w:r>
              <w:rPr>
                <w:rFonts w:hint="eastAsia" w:ascii="仿宋_GB2312" w:hAnsi="仿宋_GB2312" w:eastAsia="仿宋_GB2312" w:cs="仿宋_GB2312"/>
                <w:sz w:val="21"/>
                <w:szCs w:val="21"/>
                <w:rPrChange w:id="759" w:author="文印室" w:date="2024-05-27T13:23:23Z">
                  <w:rPr>
                    <w:rFonts w:eastAsia="仿宋_GB2312" w:cs="Times New Roman"/>
                    <w:sz w:val="21"/>
                    <w:szCs w:val="21"/>
                  </w:rPr>
                </w:rPrChange>
              </w:rPr>
              <w:t>落实安全运营保障措施，防止事故发生，每发现一起一般安全事故，扣1分；重大安全事故扣</w:t>
            </w:r>
            <w:r>
              <w:rPr>
                <w:rFonts w:hint="eastAsia" w:ascii="仿宋_GB2312" w:hAnsi="仿宋_GB2312" w:eastAsia="仿宋_GB2312" w:cs="仿宋_GB2312"/>
                <w:sz w:val="21"/>
                <w:szCs w:val="21"/>
                <w:rPrChange w:id="760" w:author="文印室" w:date="2024-05-27T13:23:23Z">
                  <w:rPr>
                    <w:rFonts w:hint="eastAsia" w:eastAsia="仿宋_GB2312" w:cs="Times New Roman"/>
                    <w:sz w:val="21"/>
                    <w:szCs w:val="21"/>
                  </w:rPr>
                </w:rPrChange>
              </w:rPr>
              <w:t>3</w:t>
            </w:r>
            <w:r>
              <w:rPr>
                <w:rFonts w:hint="eastAsia" w:ascii="仿宋_GB2312" w:hAnsi="仿宋_GB2312" w:eastAsia="仿宋_GB2312" w:cs="仿宋_GB2312"/>
                <w:sz w:val="21"/>
                <w:szCs w:val="21"/>
                <w:rPrChange w:id="761" w:author="文印室" w:date="2024-05-27T13:23:23Z">
                  <w:rPr>
                    <w:rFonts w:eastAsia="仿宋_GB2312" w:cs="Times New Roman"/>
                    <w:sz w:val="21"/>
                    <w:szCs w:val="21"/>
                  </w:rPr>
                </w:rPrChange>
              </w:rPr>
              <w:t>分，特大</w:t>
            </w:r>
            <w:r>
              <w:rPr>
                <w:rFonts w:hint="eastAsia" w:ascii="仿宋_GB2312" w:hAnsi="仿宋_GB2312" w:eastAsia="仿宋_GB2312" w:cs="仿宋_GB2312"/>
                <w:sz w:val="21"/>
                <w:szCs w:val="21"/>
                <w:rPrChange w:id="762" w:author="文印室" w:date="2024-05-27T13:23:23Z">
                  <w:rPr>
                    <w:rFonts w:hint="eastAsia" w:eastAsia="仿宋_GB2312" w:cs="Times New Roman"/>
                    <w:sz w:val="21"/>
                    <w:szCs w:val="21"/>
                  </w:rPr>
                </w:rPrChange>
              </w:rPr>
              <w:t>安全</w:t>
            </w:r>
            <w:r>
              <w:rPr>
                <w:rFonts w:hint="eastAsia" w:ascii="仿宋_GB2312" w:hAnsi="仿宋_GB2312" w:eastAsia="仿宋_GB2312" w:cs="仿宋_GB2312"/>
                <w:sz w:val="21"/>
                <w:szCs w:val="21"/>
                <w:rPrChange w:id="763" w:author="文印室" w:date="2024-05-27T13:23:23Z">
                  <w:rPr>
                    <w:rFonts w:eastAsia="仿宋_GB2312" w:cs="Times New Roman"/>
                    <w:sz w:val="21"/>
                    <w:szCs w:val="21"/>
                  </w:rPr>
                </w:rPrChange>
              </w:rPr>
              <w:t>事故扣</w:t>
            </w:r>
            <w:r>
              <w:rPr>
                <w:rFonts w:hint="eastAsia" w:ascii="仿宋_GB2312" w:hAnsi="仿宋_GB2312" w:eastAsia="仿宋_GB2312" w:cs="仿宋_GB2312"/>
                <w:sz w:val="21"/>
                <w:szCs w:val="21"/>
                <w:rPrChange w:id="764" w:author="文印室" w:date="2024-05-27T13:23:23Z">
                  <w:rPr>
                    <w:rFonts w:hint="eastAsia" w:eastAsia="仿宋_GB2312" w:cs="Times New Roman"/>
                    <w:sz w:val="21"/>
                    <w:szCs w:val="21"/>
                  </w:rPr>
                </w:rPrChange>
              </w:rPr>
              <w:t>5</w:t>
            </w:r>
            <w:r>
              <w:rPr>
                <w:rFonts w:hint="eastAsia" w:ascii="仿宋_GB2312" w:hAnsi="仿宋_GB2312" w:eastAsia="仿宋_GB2312" w:cs="仿宋_GB2312"/>
                <w:sz w:val="21"/>
                <w:szCs w:val="21"/>
                <w:rPrChange w:id="765" w:author="文印室" w:date="2024-05-27T13:23:23Z">
                  <w:rPr>
                    <w:rFonts w:eastAsia="仿宋_GB2312" w:cs="Times New Roman"/>
                    <w:sz w:val="21"/>
                    <w:szCs w:val="21"/>
                  </w:rPr>
                </w:rPrChange>
              </w:rPr>
              <w:t>分</w:t>
            </w:r>
            <w:r>
              <w:rPr>
                <w:rFonts w:hint="eastAsia" w:ascii="仿宋_GB2312" w:hAnsi="仿宋_GB2312" w:eastAsia="仿宋_GB2312" w:cs="仿宋_GB2312"/>
                <w:sz w:val="21"/>
                <w:szCs w:val="21"/>
                <w:rPrChange w:id="766" w:author="文印室" w:date="2024-05-27T13:23:23Z">
                  <w:rPr>
                    <w:rFonts w:hint="eastAsia" w:eastAsia="仿宋_GB2312" w:cs="Times New Roman"/>
                    <w:sz w:val="21"/>
                    <w:szCs w:val="21"/>
                  </w:rPr>
                </w:rPrChange>
              </w:rPr>
              <w:t>；以上分数直至</w:t>
            </w:r>
            <w:r>
              <w:rPr>
                <w:rFonts w:hint="eastAsia" w:ascii="仿宋_GB2312" w:hAnsi="仿宋_GB2312" w:eastAsia="仿宋_GB2312" w:cs="仿宋_GB2312"/>
                <w:sz w:val="21"/>
                <w:szCs w:val="21"/>
                <w:rPrChange w:id="767" w:author="文印室" w:date="2024-05-27T13:23:23Z">
                  <w:rPr>
                    <w:rFonts w:eastAsia="仿宋_GB2312" w:cs="Times New Roman"/>
                    <w:sz w:val="21"/>
                    <w:szCs w:val="21"/>
                  </w:rPr>
                </w:rPrChange>
              </w:rPr>
              <w:t>扣</w:t>
            </w:r>
            <w:r>
              <w:rPr>
                <w:rFonts w:hint="eastAsia" w:ascii="仿宋_GB2312" w:hAnsi="仿宋_GB2312" w:eastAsia="仿宋_GB2312" w:cs="仿宋_GB2312"/>
                <w:sz w:val="21"/>
                <w:szCs w:val="21"/>
                <w:rPrChange w:id="768" w:author="文印室" w:date="2024-05-27T13:23:23Z">
                  <w:rPr>
                    <w:rFonts w:hint="eastAsia" w:eastAsia="仿宋_GB2312" w:cs="Times New Roman"/>
                    <w:sz w:val="21"/>
                    <w:szCs w:val="21"/>
                  </w:rPr>
                </w:rPrChange>
              </w:rPr>
              <w:t>完</w:t>
            </w:r>
            <w:r>
              <w:rPr>
                <w:rFonts w:hint="eastAsia" w:ascii="仿宋_GB2312" w:hAnsi="仿宋_GB2312" w:eastAsia="仿宋_GB2312" w:cs="仿宋_GB2312"/>
                <w:sz w:val="21"/>
                <w:szCs w:val="21"/>
                <w:rPrChange w:id="769" w:author="文印室" w:date="2024-05-27T13:23:23Z">
                  <w:rPr>
                    <w:rFonts w:eastAsia="仿宋_GB2312" w:cs="Times New Roman"/>
                    <w:sz w:val="21"/>
                    <w:szCs w:val="21"/>
                  </w:rPr>
                </w:rPrChange>
              </w:rPr>
              <w:t>为止</w:t>
            </w:r>
            <w:r>
              <w:rPr>
                <w:rFonts w:hint="eastAsia" w:ascii="仿宋_GB2312" w:hAnsi="仿宋_GB2312" w:eastAsia="仿宋_GB2312" w:cs="仿宋_GB2312"/>
                <w:sz w:val="21"/>
                <w:szCs w:val="21"/>
                <w:rPrChange w:id="770" w:author="文印室" w:date="2024-05-27T13:23:23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772" w:author="文印室" w:date="2024-05-27T13:23:25Z">
                  <w:rPr>
                    <w:rFonts w:eastAsia="仿宋_GB2312" w:cs="Times New Roman"/>
                    <w:sz w:val="21"/>
                    <w:szCs w:val="21"/>
                  </w:rPr>
                </w:rPrChange>
              </w:rPr>
              <w:pPrChange w:id="771" w:author="文印室" w:date="2024-05-27T13:27:12Z">
                <w:pPr>
                  <w:pStyle w:val="17"/>
                </w:pPr>
              </w:pPrChange>
            </w:pPr>
            <w:r>
              <w:rPr>
                <w:rFonts w:hint="eastAsia" w:ascii="仿宋_GB2312" w:hAnsi="仿宋_GB2312" w:eastAsia="仿宋_GB2312" w:cs="仿宋_GB2312"/>
                <w:sz w:val="21"/>
                <w:szCs w:val="21"/>
                <w:rPrChange w:id="773" w:author="文印室" w:date="2024-05-27T13:23:25Z">
                  <w:rPr>
                    <w:rFonts w:eastAsia="仿宋_GB2312" w:cs="Times New Roman"/>
                    <w:sz w:val="21"/>
                    <w:szCs w:val="21"/>
                  </w:rPr>
                </w:rPrChange>
              </w:rPr>
              <w:t>应急处置能力</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774" w:author="文印室" w:date="2024-05-27T13:23:25Z">
                  <w:rPr>
                    <w:rFonts w:eastAsia="仿宋_GB2312" w:cs="Times New Roman"/>
                    <w:sz w:val="21"/>
                    <w:szCs w:val="21"/>
                  </w:rPr>
                </w:rPrChange>
              </w:rPr>
            </w:pPr>
            <w:r>
              <w:rPr>
                <w:rFonts w:hint="eastAsia" w:ascii="仿宋_GB2312" w:hAnsi="仿宋_GB2312" w:eastAsia="仿宋_GB2312" w:cs="仿宋_GB2312"/>
                <w:sz w:val="21"/>
                <w:szCs w:val="21"/>
                <w:rPrChange w:id="775" w:author="文印室" w:date="2024-05-27T13:23:25Z">
                  <w:rPr>
                    <w:rFonts w:hint="eastAsia" w:eastAsia="仿宋_GB2312" w:cs="Times New Roman"/>
                    <w:sz w:val="21"/>
                    <w:szCs w:val="21"/>
                  </w:rPr>
                </w:rPrChange>
              </w:rPr>
              <w:t>3</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20" w:lineRule="exact"/>
              <w:rPr>
                <w:rFonts w:hint="eastAsia" w:ascii="仿宋_GB2312" w:hAnsi="仿宋_GB2312" w:eastAsia="仿宋_GB2312" w:cs="仿宋_GB2312"/>
                <w:sz w:val="21"/>
                <w:szCs w:val="21"/>
                <w:rPrChange w:id="777" w:author="文印室" w:date="2024-05-27T13:23:25Z">
                  <w:rPr>
                    <w:rFonts w:eastAsia="仿宋_GB2312" w:cs="Times New Roman"/>
                    <w:sz w:val="21"/>
                    <w:szCs w:val="21"/>
                  </w:rPr>
                </w:rPrChange>
              </w:rPr>
              <w:pPrChange w:id="776" w:author="文印室" w:date="2024-05-27T13:27:26Z">
                <w:pPr>
                  <w:pStyle w:val="17"/>
                </w:pPr>
              </w:pPrChange>
            </w:pPr>
            <w:r>
              <w:rPr>
                <w:rFonts w:hint="eastAsia" w:ascii="仿宋_GB2312" w:hAnsi="仿宋_GB2312" w:eastAsia="仿宋_GB2312" w:cs="仿宋_GB2312"/>
                <w:sz w:val="21"/>
                <w:szCs w:val="21"/>
                <w:rPrChange w:id="778" w:author="文印室" w:date="2024-05-27T13:23:25Z">
                  <w:rPr>
                    <w:rFonts w:hint="eastAsia" w:eastAsia="仿宋_GB2312" w:cs="Times New Roman"/>
                    <w:sz w:val="21"/>
                    <w:szCs w:val="21"/>
                  </w:rPr>
                </w:rPrChange>
              </w:rPr>
              <w:t>运营单位</w:t>
            </w:r>
            <w:r>
              <w:rPr>
                <w:rFonts w:hint="eastAsia" w:ascii="仿宋_GB2312" w:hAnsi="仿宋_GB2312" w:eastAsia="仿宋_GB2312" w:cs="仿宋_GB2312"/>
                <w:sz w:val="21"/>
                <w:szCs w:val="21"/>
                <w:rPrChange w:id="779" w:author="文印室" w:date="2024-05-27T13:23:25Z">
                  <w:rPr>
                    <w:rFonts w:eastAsia="仿宋_GB2312" w:cs="Times New Roman"/>
                    <w:sz w:val="21"/>
                    <w:szCs w:val="21"/>
                  </w:rPr>
                </w:rPrChange>
              </w:rPr>
              <w:t>应对突发事件应急处置能力</w:t>
            </w:r>
            <w:r>
              <w:rPr>
                <w:rFonts w:hint="eastAsia" w:ascii="仿宋_GB2312" w:hAnsi="仿宋_GB2312" w:eastAsia="仿宋_GB2312" w:cs="仿宋_GB2312"/>
                <w:sz w:val="21"/>
                <w:szCs w:val="21"/>
                <w:rPrChange w:id="780" w:author="文印室" w:date="2024-05-27T13:23:25Z">
                  <w:rPr>
                    <w:rFonts w:hint="eastAsia" w:eastAsia="仿宋_GB2312" w:cs="Times New Roman"/>
                    <w:sz w:val="21"/>
                    <w:szCs w:val="21"/>
                  </w:rPr>
                </w:rPrChange>
              </w:rPr>
              <w:t>。</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numPr>
                <w:ilvl w:val="-1"/>
                <w:numId w:val="0"/>
              </w:numPr>
              <w:spacing w:line="320" w:lineRule="exact"/>
              <w:rPr>
                <w:rFonts w:hint="eastAsia" w:ascii="仿宋_GB2312" w:hAnsi="仿宋_GB2312" w:eastAsia="仿宋_GB2312" w:cs="仿宋_GB2312"/>
                <w:sz w:val="21"/>
                <w:szCs w:val="21"/>
                <w:rPrChange w:id="782" w:author="文印室" w:date="2024-05-27T13:23:25Z">
                  <w:rPr>
                    <w:rFonts w:hint="eastAsia" w:eastAsia="仿宋_GB2312" w:cs="Times New Roman"/>
                    <w:sz w:val="21"/>
                    <w:szCs w:val="21"/>
                  </w:rPr>
                </w:rPrChange>
              </w:rPr>
              <w:pPrChange w:id="781" w:author="文印室" w:date="2024-05-27T13:31:13Z">
                <w:pPr>
                  <w:pStyle w:val="17"/>
                  <w:numPr>
                    <w:ilvl w:val="0"/>
                    <w:numId w:val="22"/>
                  </w:numPr>
                </w:pPr>
              </w:pPrChange>
            </w:pPr>
            <w:ins w:id="783" w:author="文印室" w:date="2024-05-27T13:31:16Z">
              <w:r>
                <w:rPr>
                  <w:rFonts w:hint="eastAsia" w:ascii="仿宋_GB2312" w:hAnsi="仿宋_GB2312" w:eastAsia="仿宋_GB2312" w:cs="仿宋_GB2312"/>
                  <w:sz w:val="21"/>
                  <w:szCs w:val="21"/>
                  <w:lang w:val="en-US" w:eastAsia="zh"/>
                </w:rPr>
                <w:t>1</w:t>
              </w:r>
            </w:ins>
            <w:ins w:id="784" w:author="文印室" w:date="2024-05-27T13:31:17Z">
              <w:r>
                <w:rPr>
                  <w:rFonts w:hint="eastAsia" w:ascii="仿宋_GB2312" w:hAnsi="仿宋_GB2312" w:eastAsia="仿宋_GB2312" w:cs="仿宋_GB2312"/>
                  <w:sz w:val="21"/>
                  <w:szCs w:val="21"/>
                  <w:lang w:val="en-US" w:eastAsia="zh"/>
                </w:rPr>
                <w:t>.</w:t>
              </w:r>
            </w:ins>
            <w:r>
              <w:rPr>
                <w:rFonts w:hint="eastAsia" w:ascii="仿宋_GB2312" w:hAnsi="仿宋_GB2312" w:eastAsia="仿宋_GB2312" w:cs="仿宋_GB2312"/>
                <w:sz w:val="21"/>
                <w:szCs w:val="21"/>
                <w:rPrChange w:id="785" w:author="文印室" w:date="2024-05-27T13:23:25Z">
                  <w:rPr>
                    <w:rFonts w:eastAsia="仿宋_GB2312" w:cs="Times New Roman"/>
                    <w:sz w:val="21"/>
                    <w:szCs w:val="21"/>
                  </w:rPr>
                </w:rPrChange>
              </w:rPr>
              <w:t>编制完善的应急预案，没有扣1分</w:t>
            </w:r>
            <w:r>
              <w:rPr>
                <w:rFonts w:hint="eastAsia" w:ascii="仿宋_GB2312" w:hAnsi="仿宋_GB2312" w:eastAsia="仿宋_GB2312" w:cs="仿宋_GB2312"/>
                <w:sz w:val="21"/>
                <w:szCs w:val="21"/>
                <w:rPrChange w:id="786" w:author="文印室" w:date="2024-05-27T13:23:25Z">
                  <w:rPr>
                    <w:rFonts w:hint="eastAsia" w:eastAsia="仿宋_GB2312" w:cs="Times New Roman"/>
                    <w:sz w:val="21"/>
                    <w:szCs w:val="21"/>
                  </w:rPr>
                </w:rPrChange>
              </w:rPr>
              <w:t>。</w:t>
            </w:r>
          </w:p>
          <w:p>
            <w:pPr>
              <w:pStyle w:val="17"/>
              <w:numPr>
                <w:ilvl w:val="-1"/>
                <w:numId w:val="0"/>
              </w:numPr>
              <w:spacing w:line="320" w:lineRule="exact"/>
              <w:rPr>
                <w:rFonts w:hint="eastAsia" w:ascii="仿宋_GB2312" w:hAnsi="仿宋_GB2312" w:eastAsia="仿宋_GB2312" w:cs="仿宋_GB2312"/>
                <w:sz w:val="21"/>
                <w:szCs w:val="21"/>
                <w:rPrChange w:id="788" w:author="文印室" w:date="2024-05-27T13:23:25Z">
                  <w:rPr>
                    <w:rFonts w:eastAsia="仿宋_GB2312" w:cs="Times New Roman"/>
                    <w:sz w:val="21"/>
                    <w:szCs w:val="21"/>
                  </w:rPr>
                </w:rPrChange>
              </w:rPr>
              <w:pPrChange w:id="787" w:author="文印室" w:date="2024-05-27T13:31:17Z">
                <w:pPr>
                  <w:pStyle w:val="17"/>
                  <w:numPr>
                    <w:ilvl w:val="0"/>
                    <w:numId w:val="22"/>
                  </w:numPr>
                </w:pPr>
              </w:pPrChange>
            </w:pPr>
            <w:ins w:id="789" w:author="文印室" w:date="2024-05-27T13:31:18Z">
              <w:r>
                <w:rPr>
                  <w:rFonts w:hint="eastAsia" w:ascii="仿宋_GB2312" w:hAnsi="仿宋_GB2312" w:eastAsia="仿宋_GB2312" w:cs="仿宋_GB2312"/>
                  <w:sz w:val="21"/>
                  <w:szCs w:val="21"/>
                  <w:lang w:val="en-US" w:eastAsia="zh"/>
                </w:rPr>
                <w:t>2.</w:t>
              </w:r>
            </w:ins>
            <w:r>
              <w:rPr>
                <w:rFonts w:hint="eastAsia" w:ascii="仿宋_GB2312" w:hAnsi="仿宋_GB2312" w:eastAsia="仿宋_GB2312" w:cs="仿宋_GB2312"/>
                <w:sz w:val="21"/>
                <w:szCs w:val="21"/>
                <w:rPrChange w:id="790" w:author="文印室" w:date="2024-05-27T13:23:25Z">
                  <w:rPr>
                    <w:rFonts w:eastAsia="仿宋_GB2312" w:cs="Times New Roman"/>
                    <w:sz w:val="21"/>
                    <w:szCs w:val="21"/>
                  </w:rPr>
                </w:rPrChange>
              </w:rPr>
              <w:t>未及时应急处置，每发现一件扣1分</w:t>
            </w:r>
            <w:r>
              <w:rPr>
                <w:rFonts w:hint="eastAsia" w:ascii="仿宋_GB2312" w:hAnsi="仿宋_GB2312" w:eastAsia="仿宋_GB2312" w:cs="仿宋_GB2312"/>
                <w:sz w:val="21"/>
                <w:szCs w:val="21"/>
                <w:rPrChange w:id="791" w:author="文印室" w:date="2024-05-27T13:23:25Z">
                  <w:rPr>
                    <w:rFonts w:hint="eastAsia" w:eastAsia="仿宋_GB2312" w:cs="Times New Roman"/>
                    <w:sz w:val="21"/>
                    <w:szCs w:val="21"/>
                  </w:rPr>
                </w:rPrChange>
              </w:rPr>
              <w:t>。</w:t>
            </w:r>
          </w:p>
          <w:p>
            <w:pPr>
              <w:pStyle w:val="17"/>
              <w:numPr>
                <w:ilvl w:val="-1"/>
                <w:numId w:val="0"/>
              </w:numPr>
              <w:spacing w:line="320" w:lineRule="exact"/>
              <w:rPr>
                <w:rFonts w:hint="eastAsia" w:ascii="仿宋_GB2312" w:hAnsi="仿宋_GB2312" w:eastAsia="仿宋_GB2312" w:cs="仿宋_GB2312"/>
                <w:sz w:val="21"/>
                <w:szCs w:val="21"/>
                <w:rPrChange w:id="793" w:author="文印室" w:date="2024-05-27T13:23:25Z">
                  <w:rPr>
                    <w:rFonts w:eastAsia="仿宋_GB2312" w:cs="Times New Roman"/>
                    <w:sz w:val="21"/>
                    <w:szCs w:val="21"/>
                  </w:rPr>
                </w:rPrChange>
              </w:rPr>
              <w:pPrChange w:id="792" w:author="文印室" w:date="2024-05-27T13:31:20Z">
                <w:pPr>
                  <w:pStyle w:val="17"/>
                  <w:numPr>
                    <w:ilvl w:val="0"/>
                    <w:numId w:val="22"/>
                  </w:numPr>
                </w:pPr>
              </w:pPrChange>
            </w:pPr>
            <w:ins w:id="794" w:author="文印室" w:date="2024-05-27T13:31:20Z">
              <w:r>
                <w:rPr>
                  <w:rFonts w:hint="eastAsia" w:ascii="仿宋_GB2312" w:hAnsi="仿宋_GB2312" w:eastAsia="仿宋_GB2312" w:cs="仿宋_GB2312"/>
                  <w:sz w:val="21"/>
                  <w:szCs w:val="21"/>
                  <w:lang w:val="en-US" w:eastAsia="zh"/>
                </w:rPr>
                <w:t>3.</w:t>
              </w:r>
            </w:ins>
            <w:r>
              <w:rPr>
                <w:rFonts w:hint="eastAsia" w:ascii="仿宋_GB2312" w:hAnsi="仿宋_GB2312" w:eastAsia="仿宋_GB2312" w:cs="仿宋_GB2312"/>
                <w:sz w:val="21"/>
                <w:szCs w:val="21"/>
                <w:rPrChange w:id="795" w:author="文印室" w:date="2024-05-27T13:23:25Z">
                  <w:rPr>
                    <w:rFonts w:hint="eastAsia" w:eastAsia="仿宋_GB2312" w:cs="Times New Roman"/>
                    <w:sz w:val="21"/>
                    <w:szCs w:val="21"/>
                  </w:rPr>
                </w:rPrChange>
              </w:rPr>
              <w:t>以上分数直至</w:t>
            </w:r>
            <w:r>
              <w:rPr>
                <w:rFonts w:hint="eastAsia" w:ascii="仿宋_GB2312" w:hAnsi="仿宋_GB2312" w:eastAsia="仿宋_GB2312" w:cs="仿宋_GB2312"/>
                <w:sz w:val="21"/>
                <w:szCs w:val="21"/>
                <w:rPrChange w:id="796" w:author="文印室" w:date="2024-05-27T13:23:25Z">
                  <w:rPr>
                    <w:rFonts w:eastAsia="仿宋_GB2312" w:cs="Times New Roman"/>
                    <w:sz w:val="21"/>
                    <w:szCs w:val="21"/>
                  </w:rPr>
                </w:rPrChange>
              </w:rPr>
              <w:t>扣</w:t>
            </w:r>
            <w:r>
              <w:rPr>
                <w:rFonts w:hint="eastAsia" w:ascii="仿宋_GB2312" w:hAnsi="仿宋_GB2312" w:eastAsia="仿宋_GB2312" w:cs="仿宋_GB2312"/>
                <w:sz w:val="21"/>
                <w:szCs w:val="21"/>
                <w:rPrChange w:id="797" w:author="文印室" w:date="2024-05-27T13:23:25Z">
                  <w:rPr>
                    <w:rFonts w:hint="eastAsia" w:eastAsia="仿宋_GB2312" w:cs="Times New Roman"/>
                    <w:sz w:val="21"/>
                    <w:szCs w:val="21"/>
                  </w:rPr>
                </w:rPrChange>
              </w:rPr>
              <w:t>完</w:t>
            </w:r>
            <w:r>
              <w:rPr>
                <w:rFonts w:hint="eastAsia" w:ascii="仿宋_GB2312" w:hAnsi="仿宋_GB2312" w:eastAsia="仿宋_GB2312" w:cs="仿宋_GB2312"/>
                <w:sz w:val="21"/>
                <w:szCs w:val="21"/>
                <w:rPrChange w:id="798" w:author="文印室" w:date="2024-05-27T13:23:25Z">
                  <w:rPr>
                    <w:rFonts w:eastAsia="仿宋_GB2312" w:cs="Times New Roman"/>
                    <w:sz w:val="21"/>
                    <w:szCs w:val="21"/>
                  </w:rPr>
                </w:rPrChange>
              </w:rPr>
              <w:t>为止</w:t>
            </w:r>
            <w:r>
              <w:rPr>
                <w:rFonts w:hint="eastAsia" w:ascii="仿宋_GB2312" w:hAnsi="仿宋_GB2312" w:eastAsia="仿宋_GB2312" w:cs="仿宋_GB2312"/>
                <w:sz w:val="21"/>
                <w:szCs w:val="21"/>
                <w:rPrChange w:id="799" w:author="文印室" w:date="2024-05-27T13:23:25Z">
                  <w:rPr>
                    <w:rFonts w:hint="eastAsia" w:eastAsia="仿宋_GB2312" w:cs="Times New Roman"/>
                    <w:sz w:val="21"/>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sz w:val="21"/>
                <w:szCs w:val="21"/>
              </w:rPr>
              <w:pPrChange w:id="800" w:author="文印室" w:date="2024-05-27T13:27:15Z">
                <w:pPr>
                  <w:pStyle w:val="17"/>
                </w:pPr>
              </w:pPrChange>
            </w:pPr>
            <w:r>
              <w:rPr>
                <w:rFonts w:eastAsia="仿宋_GB2312" w:cs="Times New Roman"/>
                <w:sz w:val="21"/>
                <w:szCs w:val="21"/>
              </w:rPr>
              <w:t>环境效益</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eastAsia="仿宋_GB2312" w:cs="Times New Roman"/>
                <w:sz w:val="21"/>
                <w:szCs w:val="21"/>
              </w:rPr>
              <w:pPrChange w:id="801" w:author="文印室" w:date="2024-05-27T13:27:15Z">
                <w:pPr>
                  <w:pStyle w:val="17"/>
                </w:pPr>
              </w:pPrChange>
            </w:pPr>
            <w:r>
              <w:rPr>
                <w:rFonts w:eastAsia="仿宋_GB2312" w:cs="Times New Roman"/>
                <w:sz w:val="21"/>
                <w:szCs w:val="21"/>
              </w:rPr>
              <w:t>污染物排放控制情况</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803" w:author="文印室" w:date="2024-05-27T13:23:25Z">
                  <w:rPr>
                    <w:rFonts w:eastAsia="仿宋_GB2312" w:cs="Times New Roman"/>
                    <w:sz w:val="21"/>
                    <w:szCs w:val="21"/>
                  </w:rPr>
                </w:rPrChange>
              </w:rPr>
              <w:pPrChange w:id="802" w:author="文印室" w:date="2024-05-27T13:27:15Z">
                <w:pPr>
                  <w:pStyle w:val="17"/>
                </w:pPr>
              </w:pPrChange>
            </w:pPr>
            <w:r>
              <w:rPr>
                <w:rFonts w:hint="eastAsia" w:ascii="仿宋_GB2312" w:hAnsi="仿宋_GB2312" w:eastAsia="仿宋_GB2312" w:cs="仿宋_GB2312"/>
                <w:sz w:val="21"/>
                <w:szCs w:val="21"/>
                <w:rPrChange w:id="804" w:author="文印室" w:date="2024-05-27T13:23:25Z">
                  <w:rPr>
                    <w:rFonts w:eastAsia="仿宋_GB2312" w:cs="Times New Roman"/>
                    <w:sz w:val="21"/>
                    <w:szCs w:val="21"/>
                  </w:rPr>
                </w:rPrChange>
              </w:rPr>
              <w:t>泵站臭气等污染物达标率</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rPr>
                <w:rFonts w:hint="eastAsia" w:ascii="仿宋_GB2312" w:hAnsi="仿宋_GB2312" w:eastAsia="仿宋_GB2312" w:cs="仿宋_GB2312"/>
                <w:sz w:val="21"/>
                <w:szCs w:val="21"/>
                <w:rPrChange w:id="805" w:author="文印室" w:date="2024-05-27T13:23:25Z">
                  <w:rPr>
                    <w:rFonts w:eastAsia="仿宋_GB2312" w:cs="Times New Roman"/>
                    <w:sz w:val="21"/>
                    <w:szCs w:val="21"/>
                  </w:rPr>
                </w:rPrChange>
              </w:rPr>
            </w:pPr>
            <w:r>
              <w:rPr>
                <w:rFonts w:hint="eastAsia" w:ascii="仿宋_GB2312" w:hAnsi="仿宋_GB2312" w:eastAsia="仿宋_GB2312" w:cs="仿宋_GB2312"/>
                <w:sz w:val="21"/>
                <w:szCs w:val="21"/>
                <w:rPrChange w:id="806" w:author="文印室" w:date="2024-05-27T13:23:25Z">
                  <w:rPr>
                    <w:rFonts w:hint="eastAsia" w:eastAsia="仿宋_GB2312" w:cs="Times New Roman"/>
                    <w:sz w:val="21"/>
                    <w:szCs w:val="21"/>
                  </w:rPr>
                </w:rPrChange>
              </w:rPr>
              <w:t>6</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20" w:lineRule="exact"/>
              <w:rPr>
                <w:rFonts w:hint="eastAsia" w:ascii="仿宋_GB2312" w:hAnsi="仿宋_GB2312" w:eastAsia="仿宋_GB2312" w:cs="仿宋_GB2312"/>
                <w:sz w:val="21"/>
                <w:szCs w:val="21"/>
                <w:rPrChange w:id="808" w:author="文印室" w:date="2024-05-27T13:23:25Z">
                  <w:rPr>
                    <w:rFonts w:eastAsia="仿宋_GB2312" w:cs="Times New Roman"/>
                    <w:sz w:val="21"/>
                    <w:szCs w:val="21"/>
                  </w:rPr>
                </w:rPrChange>
              </w:rPr>
              <w:pPrChange w:id="807" w:author="文印室" w:date="2024-05-27T13:27:26Z">
                <w:pPr>
                  <w:pStyle w:val="17"/>
                </w:pPr>
              </w:pPrChange>
            </w:pPr>
            <w:r>
              <w:rPr>
                <w:rFonts w:hint="eastAsia" w:ascii="仿宋_GB2312" w:hAnsi="仿宋_GB2312" w:eastAsia="仿宋_GB2312" w:cs="仿宋_GB2312"/>
                <w:sz w:val="21"/>
                <w:szCs w:val="21"/>
                <w:rPrChange w:id="809" w:author="文印室" w:date="2024-05-27T13:23:25Z">
                  <w:rPr>
                    <w:rFonts w:eastAsia="仿宋_GB2312" w:cs="Times New Roman"/>
                    <w:sz w:val="21"/>
                    <w:szCs w:val="21"/>
                  </w:rPr>
                </w:rPrChange>
              </w:rPr>
              <w:t>按照《大气污染物综合排放标准》DB31/933-2015，本指标</w:t>
            </w:r>
            <w:r>
              <w:rPr>
                <w:rFonts w:hint="eastAsia" w:ascii="仿宋_GB2312" w:hAnsi="仿宋_GB2312" w:eastAsia="仿宋_GB2312" w:cs="仿宋_GB2312"/>
                <w:sz w:val="21"/>
                <w:szCs w:val="21"/>
                <w:rPrChange w:id="810" w:author="文印室" w:date="2024-05-27T13:23:25Z">
                  <w:rPr>
                    <w:rFonts w:hint="eastAsia" w:eastAsia="仿宋_GB2312" w:cs="Times New Roman"/>
                    <w:sz w:val="21"/>
                    <w:szCs w:val="21"/>
                  </w:rPr>
                </w:rPrChange>
              </w:rPr>
              <w:t>考核</w:t>
            </w:r>
            <w:r>
              <w:rPr>
                <w:rFonts w:hint="eastAsia" w:ascii="仿宋_GB2312" w:hAnsi="仿宋_GB2312" w:eastAsia="仿宋_GB2312" w:cs="仿宋_GB2312"/>
                <w:sz w:val="21"/>
                <w:szCs w:val="21"/>
                <w:rPrChange w:id="811" w:author="文印室" w:date="2024-05-27T13:23:25Z">
                  <w:rPr>
                    <w:rFonts w:eastAsia="仿宋_GB2312" w:cs="Times New Roman"/>
                    <w:sz w:val="21"/>
                    <w:szCs w:val="21"/>
                  </w:rPr>
                </w:rPrChange>
              </w:rPr>
              <w:t>对已安装设备的泵站臭气等大气污染物排放达标率是否出现超限值要求；未安装的或未达标的泵站臭气等大气污染物排放达标率以是否出现居民投诉为准。</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numPr>
                <w:ilvl w:val="-1"/>
                <w:numId w:val="0"/>
              </w:numPr>
              <w:spacing w:line="320" w:lineRule="exact"/>
              <w:rPr>
                <w:rFonts w:hint="eastAsia" w:ascii="仿宋_GB2312" w:hAnsi="仿宋_GB2312" w:eastAsia="仿宋_GB2312" w:cs="仿宋_GB2312"/>
                <w:color w:val="000000"/>
                <w:sz w:val="21"/>
                <w:szCs w:val="21"/>
                <w:rPrChange w:id="813" w:author="文印室" w:date="2024-05-27T13:23:25Z">
                  <w:rPr>
                    <w:rFonts w:eastAsia="仿宋_GB2312" w:cs="Times New Roman"/>
                    <w:color w:val="000000"/>
                    <w:sz w:val="21"/>
                    <w:szCs w:val="21"/>
                  </w:rPr>
                </w:rPrChange>
              </w:rPr>
              <w:pPrChange w:id="812" w:author="文印室" w:date="2024-05-27T13:31:21Z">
                <w:pPr>
                  <w:pStyle w:val="17"/>
                  <w:numPr>
                    <w:ilvl w:val="0"/>
                    <w:numId w:val="23"/>
                  </w:numPr>
                </w:pPr>
              </w:pPrChange>
            </w:pPr>
            <w:ins w:id="814" w:author="文印室" w:date="2024-05-27T13:31:23Z">
              <w:r>
                <w:rPr>
                  <w:rFonts w:hint="eastAsia" w:ascii="仿宋_GB2312" w:hAnsi="仿宋_GB2312" w:eastAsia="仿宋_GB2312" w:cs="仿宋_GB2312"/>
                  <w:color w:val="000000"/>
                  <w:sz w:val="21"/>
                  <w:szCs w:val="21"/>
                  <w:lang w:val="en-US" w:eastAsia="zh"/>
                </w:rPr>
                <w:t>1.</w:t>
              </w:r>
            </w:ins>
            <w:r>
              <w:rPr>
                <w:rFonts w:hint="eastAsia" w:ascii="仿宋_GB2312" w:hAnsi="仿宋_GB2312" w:eastAsia="仿宋_GB2312" w:cs="仿宋_GB2312"/>
                <w:color w:val="000000"/>
                <w:sz w:val="21"/>
                <w:szCs w:val="21"/>
                <w:rPrChange w:id="815" w:author="文印室" w:date="2024-05-27T13:23:25Z">
                  <w:rPr>
                    <w:rFonts w:eastAsia="仿宋_GB2312" w:cs="Times New Roman"/>
                    <w:color w:val="000000"/>
                    <w:sz w:val="21"/>
                    <w:szCs w:val="21"/>
                  </w:rPr>
                </w:rPrChange>
              </w:rPr>
              <w:t>除臭设备已完善的泵站，发现一次未达标排放扣1分</w:t>
            </w:r>
            <w:r>
              <w:rPr>
                <w:rFonts w:hint="eastAsia" w:ascii="仿宋_GB2312" w:hAnsi="仿宋_GB2312" w:eastAsia="仿宋_GB2312" w:cs="仿宋_GB2312"/>
                <w:color w:val="000000"/>
                <w:sz w:val="21"/>
                <w:szCs w:val="21"/>
                <w:rPrChange w:id="816" w:author="文印室" w:date="2024-05-27T13:23:25Z">
                  <w:rPr>
                    <w:rFonts w:hint="eastAsia" w:eastAsia="仿宋_GB2312" w:cs="Times New Roman"/>
                    <w:color w:val="000000"/>
                    <w:sz w:val="21"/>
                    <w:szCs w:val="21"/>
                  </w:rPr>
                </w:rPrChange>
              </w:rPr>
              <w:t>。</w:t>
            </w:r>
            <w:r>
              <w:rPr>
                <w:rFonts w:hint="eastAsia" w:ascii="仿宋_GB2312" w:hAnsi="仿宋_GB2312" w:eastAsia="仿宋_GB2312" w:cs="仿宋_GB2312"/>
                <w:color w:val="000000"/>
                <w:sz w:val="21"/>
                <w:szCs w:val="21"/>
                <w:rPrChange w:id="817" w:author="文印室" w:date="2024-05-27T13:23:25Z">
                  <w:rPr>
                    <w:rFonts w:eastAsia="仿宋_GB2312" w:cs="Times New Roman"/>
                    <w:color w:val="000000"/>
                    <w:sz w:val="21"/>
                    <w:szCs w:val="21"/>
                  </w:rPr>
                </w:rPrChange>
              </w:rPr>
              <w:t>（最多扣至5分）</w:t>
            </w:r>
          </w:p>
          <w:p>
            <w:pPr>
              <w:pStyle w:val="17"/>
              <w:numPr>
                <w:ilvl w:val="-1"/>
                <w:numId w:val="0"/>
              </w:numPr>
              <w:spacing w:line="320" w:lineRule="exact"/>
              <w:rPr>
                <w:rFonts w:hint="eastAsia" w:ascii="仿宋_GB2312" w:hAnsi="仿宋_GB2312" w:eastAsia="仿宋_GB2312" w:cs="仿宋_GB2312"/>
                <w:color w:val="000000"/>
                <w:sz w:val="21"/>
                <w:szCs w:val="21"/>
                <w:rPrChange w:id="819" w:author="文印室" w:date="2024-05-27T13:23:25Z">
                  <w:rPr>
                    <w:rFonts w:eastAsia="仿宋_GB2312" w:cs="Times New Roman"/>
                    <w:color w:val="000000"/>
                    <w:sz w:val="21"/>
                    <w:szCs w:val="21"/>
                  </w:rPr>
                </w:rPrChange>
              </w:rPr>
              <w:pPrChange w:id="818" w:author="文印室" w:date="2024-05-27T13:31:24Z">
                <w:pPr>
                  <w:pStyle w:val="17"/>
                  <w:numPr>
                    <w:ilvl w:val="0"/>
                    <w:numId w:val="23"/>
                  </w:numPr>
                </w:pPr>
              </w:pPrChange>
            </w:pPr>
            <w:ins w:id="820" w:author="文印室" w:date="2024-05-27T13:31:25Z">
              <w:r>
                <w:rPr>
                  <w:rFonts w:hint="eastAsia" w:ascii="仿宋_GB2312" w:hAnsi="仿宋_GB2312" w:eastAsia="仿宋_GB2312" w:cs="仿宋_GB2312"/>
                  <w:color w:val="000000"/>
                  <w:sz w:val="21"/>
                  <w:szCs w:val="21"/>
                  <w:lang w:val="en-US" w:eastAsia="zh"/>
                </w:rPr>
                <w:t>2.</w:t>
              </w:r>
            </w:ins>
            <w:bookmarkStart w:id="1" w:name="_GoBack"/>
            <w:bookmarkEnd w:id="1"/>
            <w:r>
              <w:rPr>
                <w:rFonts w:hint="eastAsia" w:ascii="仿宋_GB2312" w:hAnsi="仿宋_GB2312" w:eastAsia="仿宋_GB2312" w:cs="仿宋_GB2312"/>
                <w:color w:val="000000"/>
                <w:sz w:val="21"/>
                <w:szCs w:val="21"/>
                <w:rPrChange w:id="821" w:author="文印室" w:date="2024-05-27T13:23:25Z">
                  <w:rPr>
                    <w:rFonts w:eastAsia="仿宋_GB2312" w:cs="Times New Roman"/>
                    <w:color w:val="000000"/>
                    <w:sz w:val="21"/>
                    <w:szCs w:val="21"/>
                  </w:rPr>
                </w:rPrChange>
              </w:rPr>
              <w:t>除臭设备未完善或没有除臭设备的泵站，被投诉一次扣0.2分</w:t>
            </w:r>
            <w:r>
              <w:rPr>
                <w:rFonts w:hint="eastAsia" w:ascii="仿宋_GB2312" w:hAnsi="仿宋_GB2312" w:eastAsia="仿宋_GB2312" w:cs="仿宋_GB2312"/>
                <w:color w:val="000000"/>
                <w:sz w:val="21"/>
                <w:szCs w:val="21"/>
                <w:rPrChange w:id="822" w:author="文印室" w:date="2024-05-27T13:23:25Z">
                  <w:rPr>
                    <w:rFonts w:hint="eastAsia" w:eastAsia="仿宋_GB2312" w:cs="Times New Roman"/>
                    <w:color w:val="000000"/>
                    <w:sz w:val="21"/>
                    <w:szCs w:val="21"/>
                  </w:rPr>
                </w:rPrChange>
              </w:rPr>
              <w:t>。</w:t>
            </w:r>
            <w:r>
              <w:rPr>
                <w:rFonts w:hint="eastAsia" w:ascii="仿宋_GB2312" w:hAnsi="仿宋_GB2312" w:eastAsia="仿宋_GB2312" w:cs="仿宋_GB2312"/>
                <w:color w:val="000000"/>
                <w:sz w:val="21"/>
                <w:szCs w:val="21"/>
                <w:rPrChange w:id="823" w:author="文印室" w:date="2024-05-27T13:23:25Z">
                  <w:rPr>
                    <w:rFonts w:eastAsia="仿宋_GB2312" w:cs="Times New Roman"/>
                    <w:color w:val="000000"/>
                    <w:sz w:val="21"/>
                    <w:szCs w:val="21"/>
                  </w:rPr>
                </w:rPrChange>
              </w:rPr>
              <w:t>（最多扣至1分）</w:t>
            </w:r>
          </w:p>
        </w:tc>
      </w:tr>
    </w:tbl>
    <w:p>
      <w:pPr>
        <w:pStyle w:val="13"/>
        <w:spacing w:before="0" w:after="0"/>
        <w:ind w:firstLine="0"/>
        <w:jc w:val="left"/>
        <w:rPr>
          <w:rFonts w:hint="eastAsia" w:ascii="仿宋_GB2312" w:eastAsia="仿宋_GB2312" w:cs="仿宋_GB2312"/>
          <w:b w:val="0"/>
          <w:bCs/>
        </w:rPr>
        <w:sectPr>
          <w:pgSz w:w="16838" w:h="11906" w:orient="landscape"/>
          <w:pgMar w:top="1247" w:right="2098" w:bottom="1247" w:left="1984" w:header="851" w:footer="992" w:gutter="0"/>
          <w:cols w:space="720" w:num="1"/>
          <w:docGrid w:type="lines" w:linePitch="442" w:charSpace="0"/>
        </w:sectPr>
      </w:pPr>
    </w:p>
    <w:p>
      <w:pPr>
        <w:pStyle w:val="13"/>
        <w:spacing w:before="0" w:after="0"/>
        <w:ind w:firstLine="0"/>
        <w:jc w:val="left"/>
        <w:rPr>
          <w:rFonts w:hint="eastAsia" w:ascii="黑体" w:eastAsia="黑体" w:cs="黑体"/>
          <w:b w:val="0"/>
          <w:bCs/>
          <w:sz w:val="32"/>
          <w:szCs w:val="32"/>
        </w:rPr>
      </w:pPr>
      <w:r>
        <w:rPr>
          <w:rFonts w:hint="eastAsia" w:ascii="黑体" w:eastAsia="黑体" w:cs="黑体"/>
          <w:b w:val="0"/>
          <w:bCs/>
          <w:sz w:val="32"/>
          <w:szCs w:val="32"/>
        </w:rPr>
        <w:t>附件4</w:t>
      </w:r>
    </w:p>
    <w:p>
      <w:pPr>
        <w:pStyle w:val="13"/>
        <w:spacing w:before="0" w:after="0"/>
        <w:ind w:firstLine="3960" w:firstLineChars="900"/>
        <w:rPr>
          <w:rFonts w:ascii="方正小标宋简体" w:eastAsia="方正小标宋简体" w:cs="方正小标宋简体"/>
          <w:b w:val="0"/>
          <w:bCs/>
          <w:sz w:val="44"/>
          <w:szCs w:val="44"/>
        </w:rPr>
      </w:pPr>
      <w:r>
        <w:rPr>
          <w:rFonts w:hint="eastAsia" w:ascii="方正小标宋简体" w:eastAsia="方正小标宋简体" w:cs="方正小标宋简体"/>
          <w:b w:val="0"/>
          <w:bCs/>
          <w:sz w:val="44"/>
          <w:szCs w:val="44"/>
        </w:rPr>
        <w:t>其他考核项目评分细则</w:t>
      </w:r>
    </w:p>
    <w:tbl>
      <w:tblPr>
        <w:tblStyle w:val="14"/>
        <w:tblW w:w="1397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824" w:author="文印室" w:date="2024-05-27T13:27:51Z">
          <w:tblPr>
            <w:tblStyle w:val="14"/>
            <w:tblW w:w="128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1058"/>
        <w:gridCol w:w="1364"/>
        <w:gridCol w:w="9165"/>
        <w:gridCol w:w="2387"/>
        <w:tblGridChange w:id="825">
          <w:tblGrid>
            <w:gridCol w:w="1058"/>
            <w:gridCol w:w="1364"/>
            <w:gridCol w:w="8603"/>
            <w:gridCol w:w="1788"/>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6" w:author="文印室" w:date="2024-05-27T13:27: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Change w:id="827" w:author="文印室" w:date="2024-05-27T13:27:51Z">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after="0" w:line="320" w:lineRule="exact"/>
              <w:ind w:firstLine="0"/>
              <w:jc w:val="center"/>
              <w:textAlignment w:val="center"/>
              <w:rPr>
                <w:rFonts w:ascii="仿宋_GB2312" w:hAnsi="仿宋_GB2312"/>
                <w:b/>
                <w:bCs/>
                <w:sz w:val="24"/>
                <w:szCs w:val="24"/>
              </w:rPr>
            </w:pPr>
            <w:r>
              <w:rPr>
                <w:rFonts w:hint="eastAsia" w:ascii="仿宋_GB2312" w:hAnsi="仿宋_GB2312"/>
                <w:b/>
                <w:bCs/>
                <w:kern w:val="0"/>
                <w:sz w:val="24"/>
                <w:szCs w:val="24"/>
              </w:rPr>
              <w:t>考核项</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Change w:id="828" w:author="文印室" w:date="2024-05-27T13:27:51Z">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after="0" w:line="320" w:lineRule="exact"/>
              <w:ind w:firstLine="0"/>
              <w:jc w:val="center"/>
              <w:textAlignment w:val="center"/>
              <w:rPr>
                <w:rFonts w:ascii="仿宋_GB2312" w:hAnsi="仿宋_GB2312"/>
                <w:b/>
                <w:bCs/>
                <w:sz w:val="24"/>
                <w:szCs w:val="24"/>
              </w:rPr>
            </w:pPr>
            <w:r>
              <w:rPr>
                <w:rFonts w:hint="eastAsia" w:ascii="仿宋_GB2312" w:hAnsi="仿宋_GB2312"/>
                <w:b/>
                <w:bCs/>
                <w:kern w:val="0"/>
                <w:sz w:val="24"/>
                <w:szCs w:val="24"/>
              </w:rPr>
              <w:t>考核指标</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Change w:id="829" w:author="文印室" w:date="2024-05-27T13:27:51Z">
              <w:tcPr>
                <w:tcW w:w="860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after="0" w:line="320" w:lineRule="exact"/>
              <w:ind w:firstLine="0"/>
              <w:jc w:val="center"/>
              <w:textAlignment w:val="center"/>
              <w:rPr>
                <w:rFonts w:ascii="仿宋_GB2312" w:hAnsi="仿宋_GB2312"/>
                <w:b/>
                <w:bCs/>
                <w:sz w:val="24"/>
                <w:szCs w:val="24"/>
              </w:rPr>
            </w:pPr>
            <w:r>
              <w:rPr>
                <w:rFonts w:hint="eastAsia" w:ascii="仿宋_GB2312" w:hAnsi="仿宋_GB2312"/>
                <w:b/>
                <w:bCs/>
                <w:kern w:val="0"/>
                <w:sz w:val="24"/>
                <w:szCs w:val="24"/>
              </w:rPr>
              <w:t>评分细则</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Change w:id="830" w:author="文印室" w:date="2024-05-27T13:27:51Z">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after="0" w:line="320" w:lineRule="exact"/>
              <w:ind w:firstLine="0"/>
              <w:jc w:val="center"/>
              <w:textAlignment w:val="center"/>
              <w:rPr>
                <w:rFonts w:ascii="仿宋_GB2312" w:hAnsi="仿宋_GB2312"/>
                <w:b/>
                <w:bCs/>
                <w:sz w:val="24"/>
                <w:szCs w:val="24"/>
              </w:rPr>
            </w:pPr>
            <w:r>
              <w:rPr>
                <w:rFonts w:hint="eastAsia" w:ascii="仿宋_GB2312" w:hAnsi="仿宋_GB2312"/>
                <w:b/>
                <w:bCs/>
                <w:kern w:val="0"/>
                <w:sz w:val="24"/>
                <w:szCs w:val="24"/>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1" w:author="文印室" w:date="2024-05-27T13:27: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68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Change w:id="832" w:author="文印室" w:date="2024-05-27T13:27:51Z">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after="0" w:line="320" w:lineRule="exact"/>
              <w:ind w:firstLine="0"/>
              <w:jc w:val="center"/>
              <w:textAlignment w:val="center"/>
              <w:rPr>
                <w:rFonts w:hint="eastAsia" w:ascii="仿宋_GB2312" w:eastAsia="仿宋_GB2312" w:cs="仿宋_GB2312"/>
                <w:kern w:val="0"/>
                <w:sz w:val="24"/>
                <w:szCs w:val="24"/>
              </w:rPr>
            </w:pPr>
            <w:r>
              <w:rPr>
                <w:rFonts w:hint="eastAsia" w:ascii="仿宋_GB2312" w:eastAsia="仿宋_GB2312" w:cs="仿宋_GB2312"/>
                <w:kern w:val="0"/>
                <w:sz w:val="24"/>
                <w:szCs w:val="24"/>
              </w:rPr>
              <w:t>其他</w:t>
            </w:r>
          </w:p>
          <w:p>
            <w:pPr>
              <w:keepNext w:val="0"/>
              <w:keepLines w:val="0"/>
              <w:pageBreakBefore w:val="0"/>
              <w:widowControl/>
              <w:kinsoku/>
              <w:wordWrap/>
              <w:overflowPunct/>
              <w:topLinePunct w:val="0"/>
              <w:autoSpaceDE/>
              <w:autoSpaceDN/>
              <w:bidi w:val="0"/>
              <w:adjustRightInd/>
              <w:snapToGrid/>
              <w:spacing w:after="0" w:line="320" w:lineRule="exact"/>
              <w:ind w:firstLine="0"/>
              <w:jc w:val="center"/>
              <w:textAlignment w:val="center"/>
              <w:rPr>
                <w:rFonts w:hint="eastAsia" w:ascii="仿宋_GB2312" w:eastAsia="仿宋_GB2312" w:cs="仿宋_GB2312"/>
                <w:kern w:val="0"/>
                <w:sz w:val="24"/>
                <w:szCs w:val="24"/>
              </w:rPr>
            </w:pPr>
            <w:r>
              <w:rPr>
                <w:rFonts w:hint="eastAsia" w:ascii="仿宋_GB2312" w:eastAsia="仿宋_GB2312" w:cs="仿宋_GB2312"/>
                <w:kern w:val="0"/>
                <w:sz w:val="24"/>
                <w:szCs w:val="24"/>
              </w:rPr>
              <w:t>考核项</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Change w:id="833" w:author="文印室" w:date="2024-05-27T13:27:51Z">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after="0" w:line="320" w:lineRule="exact"/>
              <w:ind w:firstLine="0"/>
              <w:jc w:val="center"/>
              <w:textAlignment w:val="center"/>
              <w:rPr>
                <w:rFonts w:hint="eastAsia" w:ascii="仿宋_GB2312" w:eastAsia="仿宋_GB2312" w:cs="仿宋_GB2312"/>
                <w:kern w:val="0"/>
                <w:sz w:val="24"/>
                <w:szCs w:val="24"/>
              </w:rPr>
            </w:pPr>
            <w:r>
              <w:rPr>
                <w:rFonts w:hint="eastAsia" w:ascii="仿宋_GB2312" w:eastAsia="仿宋_GB2312" w:cs="仿宋_GB2312"/>
                <w:kern w:val="0"/>
                <w:sz w:val="24"/>
                <w:szCs w:val="24"/>
              </w:rPr>
              <w:t>加分项</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Change w:id="834" w:author="文印室" w:date="2024-05-27T13:27:51Z">
              <w:tcPr>
                <w:tcW w:w="860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after="0" w:line="320" w:lineRule="exact"/>
              <w:ind w:firstLine="0"/>
              <w:jc w:val="left"/>
              <w:textAlignment w:val="center"/>
              <w:rPr>
                <w:rFonts w:hint="eastAsia" w:ascii="仿宋_GB2312" w:eastAsia="仿宋_GB2312" w:cs="仿宋_GB2312"/>
                <w:kern w:val="0"/>
                <w:sz w:val="24"/>
                <w:szCs w:val="24"/>
              </w:rPr>
            </w:pPr>
            <w:r>
              <w:rPr>
                <w:rFonts w:hint="eastAsia" w:ascii="仿宋_GB2312" w:eastAsia="仿宋_GB2312" w:cs="仿宋_GB2312"/>
                <w:kern w:val="0"/>
                <w:sz w:val="24"/>
                <w:szCs w:val="24"/>
              </w:rPr>
              <w:t>1.取得市级以上科技进步奖项，得分累计不超过1分。</w:t>
            </w:r>
          </w:p>
          <w:p>
            <w:pPr>
              <w:keepNext w:val="0"/>
              <w:keepLines w:val="0"/>
              <w:pageBreakBefore w:val="0"/>
              <w:widowControl/>
              <w:kinsoku/>
              <w:wordWrap/>
              <w:overflowPunct/>
              <w:topLinePunct w:val="0"/>
              <w:autoSpaceDE/>
              <w:autoSpaceDN/>
              <w:bidi w:val="0"/>
              <w:adjustRightInd/>
              <w:snapToGrid/>
              <w:spacing w:after="0" w:line="320" w:lineRule="exact"/>
              <w:ind w:firstLine="0"/>
              <w:jc w:val="left"/>
              <w:textAlignment w:val="center"/>
              <w:rPr>
                <w:rFonts w:hint="eastAsia" w:ascii="仿宋_GB2312" w:eastAsia="仿宋_GB2312" w:cs="仿宋_GB2312"/>
                <w:kern w:val="0"/>
                <w:sz w:val="24"/>
                <w:szCs w:val="24"/>
              </w:rPr>
            </w:pPr>
            <w:r>
              <w:rPr>
                <w:rFonts w:hint="eastAsia" w:ascii="仿宋_GB2312" w:eastAsia="仿宋_GB2312" w:cs="仿宋_GB2312"/>
                <w:kern w:val="0"/>
                <w:sz w:val="24"/>
                <w:szCs w:val="24"/>
              </w:rPr>
              <w:t>2.在降本增效、节能减碳等方面有重大贡献的。例如：</w:t>
            </w:r>
            <w:r>
              <w:rPr>
                <w:rFonts w:hint="eastAsia" w:ascii="仿宋_GB2312" w:eastAsia="仿宋_GB2312" w:cs="仿宋_GB2312"/>
                <w:sz w:val="24"/>
                <w:szCs w:val="24"/>
              </w:rPr>
              <w:t>经</w:t>
            </w:r>
            <w:r>
              <w:rPr>
                <w:rFonts w:hint="eastAsia" w:ascii="仿宋_GB2312" w:eastAsia="仿宋_GB2312" w:cs="仿宋_GB2312"/>
                <w:sz w:val="24"/>
                <w:szCs w:val="24"/>
                <w:lang w:eastAsia="zh-CN"/>
              </w:rPr>
              <w:t>政府</w:t>
            </w:r>
            <w:r>
              <w:rPr>
                <w:rFonts w:hint="eastAsia" w:ascii="仿宋_GB2312" w:eastAsia="仿宋_GB2312" w:cs="仿宋_GB2312"/>
                <w:sz w:val="24"/>
                <w:szCs w:val="24"/>
              </w:rPr>
              <w:t>主管部门确认再生水利用量占污水处理量10%以上</w:t>
            </w:r>
            <w:r>
              <w:rPr>
                <w:rFonts w:hint="eastAsia" w:ascii="仿宋_GB2312" w:eastAsia="仿宋_GB2312" w:cs="仿宋_GB2312"/>
                <w:sz w:val="24"/>
                <w:szCs w:val="24"/>
                <w:lang w:eastAsia="zh-CN"/>
              </w:rPr>
              <w:t>、</w:t>
            </w:r>
            <w:r>
              <w:rPr>
                <w:rFonts w:hint="eastAsia" w:ascii="仿宋_GB2312" w:eastAsia="仿宋_GB2312" w:cs="仿宋_GB2312"/>
                <w:kern w:val="0"/>
                <w:sz w:val="24"/>
                <w:szCs w:val="24"/>
              </w:rPr>
              <w:t>污泥采用土地利用方式处置（不含试点工程）等，得分累计不超过3分。</w:t>
            </w:r>
          </w:p>
          <w:p>
            <w:pPr>
              <w:keepNext w:val="0"/>
              <w:keepLines w:val="0"/>
              <w:pageBreakBefore w:val="0"/>
              <w:widowControl/>
              <w:kinsoku/>
              <w:wordWrap/>
              <w:overflowPunct/>
              <w:topLinePunct w:val="0"/>
              <w:autoSpaceDE/>
              <w:autoSpaceDN/>
              <w:bidi w:val="0"/>
              <w:adjustRightInd/>
              <w:snapToGrid/>
              <w:spacing w:after="0" w:line="320" w:lineRule="exact"/>
              <w:ind w:firstLine="0"/>
              <w:jc w:val="left"/>
              <w:textAlignment w:val="center"/>
              <w:rPr>
                <w:rFonts w:hint="eastAsia" w:ascii="仿宋_GB2312" w:eastAsia="仿宋_GB2312" w:cs="仿宋_GB2312"/>
                <w:kern w:val="0"/>
                <w:sz w:val="24"/>
                <w:szCs w:val="24"/>
              </w:rPr>
            </w:pPr>
            <w:r>
              <w:rPr>
                <w:rFonts w:hint="eastAsia" w:ascii="仿宋_GB2312" w:eastAsia="仿宋_GB2312" w:cs="仿宋_GB2312"/>
                <w:kern w:val="0"/>
                <w:sz w:val="24"/>
                <w:szCs w:val="24"/>
              </w:rPr>
              <w:t>3.</w:t>
            </w:r>
            <w:r>
              <w:rPr>
                <w:rFonts w:hint="eastAsia" w:ascii="仿宋_GB2312" w:eastAsia="仿宋_GB2312" w:cs="仿宋_GB2312"/>
                <w:sz w:val="24"/>
                <w:szCs w:val="24"/>
              </w:rPr>
              <w:t>主要污染物削减量或主要污染物削减率达到《上海市城镇污水处理设施运行监督考核实施细则》中满分标准，</w:t>
            </w:r>
            <w:r>
              <w:rPr>
                <w:rFonts w:hint="eastAsia" w:ascii="仿宋_GB2312" w:eastAsia="仿宋_GB2312" w:cs="仿宋_GB2312"/>
                <w:kern w:val="0"/>
                <w:sz w:val="24"/>
                <w:szCs w:val="24"/>
              </w:rPr>
              <w:t>得分累计</w:t>
            </w:r>
            <w:r>
              <w:rPr>
                <w:rFonts w:hint="eastAsia" w:ascii="仿宋_GB2312" w:eastAsia="仿宋_GB2312" w:cs="仿宋_GB2312"/>
                <w:sz w:val="24"/>
                <w:szCs w:val="24"/>
              </w:rPr>
              <w:t>不超过1分。</w:t>
            </w:r>
          </w:p>
          <w:p>
            <w:pPr>
              <w:keepNext w:val="0"/>
              <w:keepLines w:val="0"/>
              <w:pageBreakBefore w:val="0"/>
              <w:widowControl/>
              <w:kinsoku/>
              <w:wordWrap/>
              <w:overflowPunct/>
              <w:topLinePunct w:val="0"/>
              <w:autoSpaceDE/>
              <w:autoSpaceDN/>
              <w:bidi w:val="0"/>
              <w:adjustRightInd/>
              <w:snapToGrid/>
              <w:spacing w:after="0" w:line="320" w:lineRule="exact"/>
              <w:ind w:firstLine="0"/>
              <w:jc w:val="left"/>
              <w:textAlignment w:val="center"/>
              <w:rPr>
                <w:rFonts w:hint="eastAsia" w:ascii="仿宋_GB2312" w:eastAsia="仿宋_GB2312" w:cs="仿宋_GB2312"/>
                <w:kern w:val="0"/>
                <w:sz w:val="24"/>
                <w:szCs w:val="24"/>
              </w:rPr>
            </w:pPr>
            <w:r>
              <w:rPr>
                <w:rFonts w:hint="eastAsia" w:ascii="仿宋_GB2312" w:eastAsia="仿宋_GB2312" w:cs="仿宋_GB2312"/>
                <w:kern w:val="0"/>
                <w:sz w:val="24"/>
                <w:szCs w:val="24"/>
              </w:rPr>
              <w:t>实施1项措施或取得1项奖项加0.5分。</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Change w:id="835" w:author="文印室" w:date="2024-05-27T13:27:51Z">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after="0" w:line="320" w:lineRule="exact"/>
              <w:ind w:firstLine="0"/>
              <w:textAlignment w:val="center"/>
              <w:rPr>
                <w:rFonts w:hint="eastAsia" w:ascii="仿宋_GB2312" w:eastAsia="仿宋_GB2312" w:cs="仿宋_GB2312"/>
                <w:sz w:val="20"/>
                <w:szCs w:val="20"/>
                <w:lang w:eastAsia="zh-CN"/>
              </w:rPr>
            </w:pPr>
            <w:r>
              <w:rPr>
                <w:rFonts w:hint="eastAsia" w:ascii="仿宋_GB2312" w:eastAsia="仿宋_GB2312" w:cs="仿宋_GB2312"/>
                <w:kern w:val="0"/>
                <w:sz w:val="24"/>
                <w:szCs w:val="24"/>
              </w:rPr>
              <w:t>累计满分5分</w:t>
            </w:r>
            <w:r>
              <w:rPr>
                <w:rFonts w:hint="eastAsia" w:ascii="仿宋_GB2312" w:eastAsia="仿宋_GB2312" w:cs="仿宋_GB2312"/>
                <w:kern w:val="0"/>
                <w:sz w:val="24"/>
                <w:szCs w:val="24"/>
                <w:lang w:eastAsia="zh-CN"/>
              </w:rPr>
              <w:t>，总</w:t>
            </w:r>
            <w:r>
              <w:rPr>
                <w:rFonts w:hint="eastAsia" w:ascii="仿宋_GB2312" w:eastAsia="仿宋_GB2312" w:cs="仿宋_GB2312"/>
                <w:kern w:val="0"/>
                <w:sz w:val="24"/>
                <w:szCs w:val="24"/>
              </w:rPr>
              <w:t>分可超过100分</w:t>
            </w:r>
            <w:r>
              <w:rPr>
                <w:rFonts w:hint="eastAsia" w:ascii="仿宋_GB2312" w:eastAsia="仿宋_GB2312" w:cs="仿宋_GB2312"/>
                <w:kern w:val="0"/>
                <w:sz w:val="24"/>
                <w:szCs w:val="24"/>
                <w:lang w:eastAsia="zh-CN"/>
              </w:rPr>
              <w:t>。</w:t>
            </w:r>
          </w:p>
        </w:tc>
      </w:tr>
    </w:tbl>
    <w:p>
      <w:pPr>
        <w:pStyle w:val="2"/>
        <w:ind w:left="0" w:leftChars="0" w:firstLine="0"/>
      </w:pPr>
    </w:p>
    <w:p/>
    <w:p>
      <w:pPr>
        <w:pStyle w:val="2"/>
        <w:ind w:left="0" w:leftChars="0" w:firstLine="0"/>
      </w:pPr>
    </w:p>
    <w:p>
      <w:pPr>
        <w:pStyle w:val="2"/>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rPr>
          <w:rFonts w:ascii="仿宋_GB2312" w:eastAsia="仿宋_GB2312" w:cs="仿宋_GB2312"/>
          <w:sz w:val="32"/>
          <w:szCs w:val="32"/>
          <w:lang w:val="en-US" w:eastAsia="zh-CN"/>
        </w:rPr>
      </w:pPr>
    </w:p>
    <w:p/>
    <w:sectPr>
      <w:headerReference r:id="rId9" w:type="default"/>
      <w:footerReference r:id="rId10" w:type="default"/>
      <w:pgSz w:w="16838" w:h="11906" w:orient="landscape"/>
      <w:pgMar w:top="1800" w:right="1440" w:bottom="1803" w:left="144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860"/>
        <w:tab w:val="clear" w:pos="8306"/>
      </w:tabs>
      <w:pPrChange w:id="0" w:author="文印室" w:date="2024-05-27T13:20:41Z">
        <w:pPr>
          <w:pStyle w:val="8"/>
        </w:pPr>
      </w:pPrChange>
    </w:pP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2"/>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8"/>
                          </w:pPr>
                          <w:r>
                            <w:fldChar w:fldCharType="begin"/>
                          </w:r>
                          <w:r>
                            <w:instrText xml:space="preserve"> PAGE  \* MERGEFORMAT </w:instrText>
                          </w:r>
                          <w:r>
                            <w:fldChar w:fldCharType="separate"/>
                          </w:r>
                          <w:r>
                            <w:t>37</w:t>
                          </w:r>
                          <w:r>
                            <w:fldChar w:fldCharType="end"/>
                          </w:r>
                        </w:p>
                      </w:txbxContent>
                    </wps:txbx>
                    <wps:bodyPr vert="horz" wrap="none" lIns="0" tIns="0" rIns="0" bIns="0" anchor="t" anchorCtr="false" upright="false">
                      <a:spAutoFit/>
                    </wps:bodyPr>
                  </wps:wsp>
                </a:graphicData>
              </a:graphic>
            </wp:anchor>
          </w:drawing>
        </mc:Choice>
        <mc:Fallback>
          <w:pict>
            <v:rect id="文本框 2" o:spid="_x0000_s1026" o:spt="1" style="position:absolute;left:0pt;margin-top:0pt;height:11pt;width:4.55pt;mso-position-horizontal:center;mso-position-horizontal-relative:margin;mso-wrap-style:none;z-index:1024;mso-width-relative:page;mso-height-relative:page;" filled="f" stroked="f" coordsize="21600,21600" o:gfxdata="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k/3HdUAAAACAQAADwAAAAAAAAABACAAAAA4AAAAZHJzL2Rvd25y&#10;ZXYueG1sUEsBAhQAFAAAAAgAh07iQNEFK7zrAQAArQMAAA4AAAAAAAAAAQAgAAAAOgEAAGRycy9l&#10;Mm9Eb2MueG1sUEsFBgAAAAAGAAYAWQEAAJcFAAAAAA==&#10;">
              <v:fill on="f" focussize="0,0"/>
              <v:stroke on="f" weight="0.5pt" joinstyle="round"/>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200323"/>
      <w:docPartList>
        <w:docPartGallery w:val="autotext"/>
      </w:docPartList>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pBdr>
        <w:top w:val="none" w:color="auto" w:sz="0" w:space="0"/>
        <w:left w:val="none" w:color="auto" w:sz="0" w:space="0"/>
        <w:bottom w:val="none" w:color="auto" w:sz="0" w:space="0"/>
        <w:right w:val="none" w:color="auto" w:sz="0" w:space="0"/>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E79FA"/>
    <w:multiLevelType w:val="singleLevel"/>
    <w:tmpl w:val="838E79FA"/>
    <w:lvl w:ilvl="0" w:tentative="0">
      <w:start w:val="1"/>
      <w:numFmt w:val="decimal"/>
      <w:lvlText w:val="%1."/>
      <w:lvlJc w:val="left"/>
    </w:lvl>
  </w:abstractNum>
  <w:abstractNum w:abstractNumId="1">
    <w:nsid w:val="867D7332"/>
    <w:multiLevelType w:val="singleLevel"/>
    <w:tmpl w:val="867D7332"/>
    <w:lvl w:ilvl="0" w:tentative="0">
      <w:start w:val="1"/>
      <w:numFmt w:val="decimal"/>
      <w:lvlText w:val="%1."/>
      <w:lvlJc w:val="left"/>
    </w:lvl>
  </w:abstractNum>
  <w:abstractNum w:abstractNumId="2">
    <w:nsid w:val="9F293DD7"/>
    <w:multiLevelType w:val="singleLevel"/>
    <w:tmpl w:val="9F293DD7"/>
    <w:lvl w:ilvl="0" w:tentative="0">
      <w:start w:val="1"/>
      <w:numFmt w:val="decimal"/>
      <w:suff w:val="nothing"/>
      <w:lvlText w:val="%1、"/>
      <w:lvlJc w:val="left"/>
    </w:lvl>
  </w:abstractNum>
  <w:abstractNum w:abstractNumId="3">
    <w:nsid w:val="A23FCBAE"/>
    <w:multiLevelType w:val="singleLevel"/>
    <w:tmpl w:val="A23FCBAE"/>
    <w:lvl w:ilvl="0" w:tentative="0">
      <w:start w:val="1"/>
      <w:numFmt w:val="decimal"/>
      <w:lvlText w:val="%1."/>
      <w:lvlJc w:val="left"/>
    </w:lvl>
  </w:abstractNum>
  <w:abstractNum w:abstractNumId="4">
    <w:nsid w:val="BCC4BD98"/>
    <w:multiLevelType w:val="singleLevel"/>
    <w:tmpl w:val="BCC4BD98"/>
    <w:lvl w:ilvl="0" w:tentative="0">
      <w:start w:val="1"/>
      <w:numFmt w:val="decimal"/>
      <w:lvlText w:val="%1."/>
      <w:lvlJc w:val="left"/>
    </w:lvl>
  </w:abstractNum>
  <w:abstractNum w:abstractNumId="5">
    <w:nsid w:val="BCE51FC7"/>
    <w:multiLevelType w:val="singleLevel"/>
    <w:tmpl w:val="BCE51FC7"/>
    <w:lvl w:ilvl="0" w:tentative="0">
      <w:start w:val="1"/>
      <w:numFmt w:val="decimal"/>
      <w:lvlText w:val="%1."/>
      <w:lvlJc w:val="left"/>
    </w:lvl>
  </w:abstractNum>
  <w:abstractNum w:abstractNumId="6">
    <w:nsid w:val="C390FE54"/>
    <w:multiLevelType w:val="singleLevel"/>
    <w:tmpl w:val="C390FE54"/>
    <w:lvl w:ilvl="0" w:tentative="0">
      <w:start w:val="1"/>
      <w:numFmt w:val="decimal"/>
      <w:lvlText w:val="%1."/>
      <w:lvlJc w:val="left"/>
    </w:lvl>
  </w:abstractNum>
  <w:abstractNum w:abstractNumId="7">
    <w:nsid w:val="C5F1C9B8"/>
    <w:multiLevelType w:val="singleLevel"/>
    <w:tmpl w:val="C5F1C9B8"/>
    <w:lvl w:ilvl="0" w:tentative="0">
      <w:start w:val="1"/>
      <w:numFmt w:val="decimal"/>
      <w:lvlText w:val="%1."/>
      <w:lvlJc w:val="left"/>
    </w:lvl>
  </w:abstractNum>
  <w:abstractNum w:abstractNumId="8">
    <w:nsid w:val="E062383E"/>
    <w:multiLevelType w:val="singleLevel"/>
    <w:tmpl w:val="E062383E"/>
    <w:lvl w:ilvl="0" w:tentative="0">
      <w:start w:val="1"/>
      <w:numFmt w:val="decimal"/>
      <w:lvlText w:val="%1."/>
      <w:lvlJc w:val="left"/>
    </w:lvl>
  </w:abstractNum>
  <w:abstractNum w:abstractNumId="9">
    <w:nsid w:val="EA9F0AE8"/>
    <w:multiLevelType w:val="singleLevel"/>
    <w:tmpl w:val="EA9F0AE8"/>
    <w:lvl w:ilvl="0" w:tentative="0">
      <w:start w:val="1"/>
      <w:numFmt w:val="decimal"/>
      <w:lvlText w:val="%1."/>
      <w:lvlJc w:val="left"/>
    </w:lvl>
  </w:abstractNum>
  <w:abstractNum w:abstractNumId="10">
    <w:nsid w:val="ECE307F2"/>
    <w:multiLevelType w:val="singleLevel"/>
    <w:tmpl w:val="ECE307F2"/>
    <w:lvl w:ilvl="0" w:tentative="0">
      <w:start w:val="1"/>
      <w:numFmt w:val="decimal"/>
      <w:lvlText w:val="%1."/>
      <w:lvlJc w:val="left"/>
    </w:lvl>
  </w:abstractNum>
  <w:abstractNum w:abstractNumId="11">
    <w:nsid w:val="F47703FB"/>
    <w:multiLevelType w:val="singleLevel"/>
    <w:tmpl w:val="F47703FB"/>
    <w:lvl w:ilvl="0" w:tentative="0">
      <w:start w:val="1"/>
      <w:numFmt w:val="decimal"/>
      <w:lvlText w:val="%1."/>
      <w:lvlJc w:val="left"/>
    </w:lvl>
  </w:abstractNum>
  <w:abstractNum w:abstractNumId="12">
    <w:nsid w:val="FB51AAE7"/>
    <w:multiLevelType w:val="singleLevel"/>
    <w:tmpl w:val="FB51AAE7"/>
    <w:lvl w:ilvl="0" w:tentative="0">
      <w:start w:val="1"/>
      <w:numFmt w:val="decimal"/>
      <w:lvlText w:val="%1."/>
      <w:lvlJc w:val="left"/>
    </w:lvl>
  </w:abstractNum>
  <w:abstractNum w:abstractNumId="13">
    <w:nsid w:val="0B3E6192"/>
    <w:multiLevelType w:val="singleLevel"/>
    <w:tmpl w:val="0B3E6192"/>
    <w:lvl w:ilvl="0" w:tentative="0">
      <w:start w:val="1"/>
      <w:numFmt w:val="decimal"/>
      <w:lvlText w:val="%1."/>
      <w:lvlJc w:val="left"/>
    </w:lvl>
  </w:abstractNum>
  <w:abstractNum w:abstractNumId="14">
    <w:nsid w:val="22B75944"/>
    <w:multiLevelType w:val="singleLevel"/>
    <w:tmpl w:val="22B75944"/>
    <w:lvl w:ilvl="0" w:tentative="0">
      <w:start w:val="1"/>
      <w:numFmt w:val="decimal"/>
      <w:lvlText w:val="%1."/>
      <w:lvlJc w:val="left"/>
    </w:lvl>
  </w:abstractNum>
  <w:abstractNum w:abstractNumId="15">
    <w:nsid w:val="2F9B02FB"/>
    <w:multiLevelType w:val="singleLevel"/>
    <w:tmpl w:val="2F9B02FB"/>
    <w:lvl w:ilvl="0" w:tentative="0">
      <w:start w:val="1"/>
      <w:numFmt w:val="decimal"/>
      <w:lvlText w:val="%1."/>
      <w:lvlJc w:val="left"/>
    </w:lvl>
  </w:abstractNum>
  <w:abstractNum w:abstractNumId="16">
    <w:nsid w:val="34325E33"/>
    <w:multiLevelType w:val="singleLevel"/>
    <w:tmpl w:val="34325E33"/>
    <w:lvl w:ilvl="0" w:tentative="0">
      <w:start w:val="1"/>
      <w:numFmt w:val="decimal"/>
      <w:lvlText w:val="%1."/>
      <w:lvlJc w:val="left"/>
    </w:lvl>
  </w:abstractNum>
  <w:abstractNum w:abstractNumId="17">
    <w:nsid w:val="4EB96518"/>
    <w:multiLevelType w:val="singleLevel"/>
    <w:tmpl w:val="4EB96518"/>
    <w:lvl w:ilvl="0" w:tentative="0">
      <w:start w:val="1"/>
      <w:numFmt w:val="decimal"/>
      <w:lvlText w:val="%1."/>
      <w:lvlJc w:val="left"/>
    </w:lvl>
  </w:abstractNum>
  <w:abstractNum w:abstractNumId="18">
    <w:nsid w:val="5D2D1056"/>
    <w:multiLevelType w:val="singleLevel"/>
    <w:tmpl w:val="5D2D1056"/>
    <w:lvl w:ilvl="0" w:tentative="0">
      <w:start w:val="1"/>
      <w:numFmt w:val="decimal"/>
      <w:lvlText w:val="%1."/>
      <w:lvlJc w:val="left"/>
    </w:lvl>
  </w:abstractNum>
  <w:abstractNum w:abstractNumId="19">
    <w:nsid w:val="6E95FE1F"/>
    <w:multiLevelType w:val="singleLevel"/>
    <w:tmpl w:val="6E95FE1F"/>
    <w:lvl w:ilvl="0" w:tentative="0">
      <w:start w:val="1"/>
      <w:numFmt w:val="decimal"/>
      <w:lvlText w:val="%1."/>
      <w:lvlJc w:val="left"/>
    </w:lvl>
  </w:abstractNum>
  <w:abstractNum w:abstractNumId="20">
    <w:nsid w:val="74774247"/>
    <w:multiLevelType w:val="singleLevel"/>
    <w:tmpl w:val="74774247"/>
    <w:lvl w:ilvl="0" w:tentative="0">
      <w:start w:val="1"/>
      <w:numFmt w:val="decimal"/>
      <w:lvlText w:val="%1."/>
      <w:lvlJc w:val="left"/>
    </w:lvl>
  </w:abstractNum>
  <w:abstractNum w:abstractNumId="21">
    <w:nsid w:val="787B989A"/>
    <w:multiLevelType w:val="singleLevel"/>
    <w:tmpl w:val="787B989A"/>
    <w:lvl w:ilvl="0" w:tentative="0">
      <w:start w:val="1"/>
      <w:numFmt w:val="decimal"/>
      <w:lvlText w:val="%1."/>
      <w:lvlJc w:val="left"/>
    </w:lvl>
  </w:abstractNum>
  <w:abstractNum w:abstractNumId="22">
    <w:nsid w:val="79F01172"/>
    <w:multiLevelType w:val="singleLevel"/>
    <w:tmpl w:val="79F01172"/>
    <w:lvl w:ilvl="0" w:tentative="0">
      <w:start w:val="1"/>
      <w:numFmt w:val="decimal"/>
      <w:lvlText w:val="%1."/>
      <w:lvlJc w:val="left"/>
    </w:lvl>
  </w:abstractNum>
  <w:num w:numId="1">
    <w:abstractNumId w:val="16"/>
  </w:num>
  <w:num w:numId="2">
    <w:abstractNumId w:val="20"/>
  </w:num>
  <w:num w:numId="3">
    <w:abstractNumId w:val="6"/>
  </w:num>
  <w:num w:numId="4">
    <w:abstractNumId w:val="11"/>
  </w:num>
  <w:num w:numId="5">
    <w:abstractNumId w:val="7"/>
  </w:num>
  <w:num w:numId="6">
    <w:abstractNumId w:val="4"/>
  </w:num>
  <w:num w:numId="7">
    <w:abstractNumId w:val="10"/>
  </w:num>
  <w:num w:numId="8">
    <w:abstractNumId w:val="0"/>
  </w:num>
  <w:num w:numId="9">
    <w:abstractNumId w:val="17"/>
  </w:num>
  <w:num w:numId="10">
    <w:abstractNumId w:val="13"/>
  </w:num>
  <w:num w:numId="11">
    <w:abstractNumId w:val="12"/>
  </w:num>
  <w:num w:numId="12">
    <w:abstractNumId w:val="14"/>
  </w:num>
  <w:num w:numId="13">
    <w:abstractNumId w:val="15"/>
  </w:num>
  <w:num w:numId="14">
    <w:abstractNumId w:val="3"/>
  </w:num>
  <w:num w:numId="15">
    <w:abstractNumId w:val="19"/>
  </w:num>
  <w:num w:numId="16">
    <w:abstractNumId w:val="8"/>
  </w:num>
  <w:num w:numId="17">
    <w:abstractNumId w:val="2"/>
  </w:num>
  <w:num w:numId="18">
    <w:abstractNumId w:val="22"/>
  </w:num>
  <w:num w:numId="19">
    <w:abstractNumId w:val="1"/>
  </w:num>
  <w:num w:numId="20">
    <w:abstractNumId w:val="21"/>
  </w:num>
  <w:num w:numId="21">
    <w:abstractNumId w:val="18"/>
  </w:num>
  <w:num w:numId="22">
    <w:abstractNumId w:val="9"/>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
    <w15:presenceInfo w15:providerId="None" w15:userId="文印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2ZiMjg0ODkxYWZhOWYyYjcyNWZjOTM3MzU5MzlhNDgifQ=="/>
  </w:docVars>
  <w:rsids>
    <w:rsidRoot w:val="00000000"/>
    <w:rsid w:val="49EEF3FF"/>
    <w:rsid w:val="7AFDE075"/>
    <w:rsid w:val="EDABB13C"/>
    <w:rsid w:val="FDFB5712"/>
    <w:rsid w:val="FFFF5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6">
    <w:name w:val="toc 5"/>
    <w:basedOn w:val="1"/>
    <w:next w:val="1"/>
    <w:qFormat/>
    <w:uiPriority w:val="0"/>
    <w:pPr>
      <w:ind w:left="1680"/>
    </w:pPr>
  </w:style>
  <w:style w:type="paragraph" w:styleId="7">
    <w:name w:val="toc 3"/>
    <w:basedOn w:val="1"/>
    <w:next w:val="1"/>
    <w:qFormat/>
    <w:uiPriority w:val="0"/>
    <w:pPr>
      <w:ind w:left="84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4"/>
    <w:basedOn w:val="1"/>
    <w:next w:val="1"/>
    <w:qFormat/>
    <w:uiPriority w:val="0"/>
    <w:pPr>
      <w:ind w:left="1260"/>
    </w:pPr>
  </w:style>
  <w:style w:type="paragraph" w:styleId="12">
    <w:name w:val="toc 2"/>
    <w:basedOn w:val="1"/>
    <w:next w:val="1"/>
    <w:qFormat/>
    <w:uiPriority w:val="0"/>
    <w:pPr>
      <w:ind w:left="420"/>
    </w:pPr>
  </w:style>
  <w:style w:type="paragraph" w:styleId="13">
    <w:name w:val="Title"/>
    <w:basedOn w:val="1"/>
    <w:next w:val="1"/>
    <w:qFormat/>
    <w:uiPriority w:val="0"/>
    <w:rPr>
      <w:rFonts w:ascii="黑体" w:eastAsia="黑体"/>
      <w:sz w:val="32"/>
    </w:rPr>
  </w:style>
  <w:style w:type="paragraph" w:customStyle="1" w:styleId="16">
    <w:name w:val="发文正文"/>
    <w:basedOn w:val="1"/>
    <w:qFormat/>
    <w:uiPriority w:val="0"/>
    <w:pPr>
      <w:ind w:firstLine="200" w:firstLineChars="200"/>
    </w:pPr>
    <w:rPr>
      <w:rFonts w:ascii="仿宋_GB2312" w:eastAsia="仿宋_GB2312" w:cs="Times New Roman"/>
      <w:sz w:val="32"/>
      <w:szCs w:val="20"/>
    </w:rPr>
  </w:style>
  <w:style w:type="paragraph" w:customStyle="1" w:styleId="17">
    <w:name w:val="样式1"/>
    <w:basedOn w:val="1"/>
    <w:qFormat/>
    <w:uiPriority w:val="0"/>
    <w:pPr>
      <w:spacing w:line="240" w:lineRule="auto"/>
      <w:ind w:firstLine="0"/>
    </w:pPr>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25</Pages>
  <Words>9353</Words>
  <Characters>9802</Characters>
  <Lines>880</Lines>
  <Paragraphs>481</Paragraphs>
  <TotalTime>21</TotalTime>
  <ScaleCrop>false</ScaleCrop>
  <LinksUpToDate>false</LinksUpToDate>
  <CharactersWithSpaces>9912</CharactersWithSpaces>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2023-12-27T14:52:00Z</dcterms:created>
  <dc:creator>43465</dc:creator>
  <cp:lastModifiedBy>文印室</cp:lastModifiedBy>
  <dcterms:modified xsi:type="dcterms:W3CDTF">2024-05-27T13:31:52Z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0CEAD945673148F8A5E33C7C07585CEF_13</vt:lpwstr>
  </property>
</Properties>
</file>